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bookmarkEnd w:id="1"/>
    <w:p w14:paraId="06F0DE83" w14:textId="77777777" w:rsidR="00A0258B" w:rsidRDefault="00A0258B" w:rsidP="00BB6896">
      <w:pPr>
        <w:pStyle w:val="Title1"/>
        <w:rPr>
          <w:rFonts w:eastAsia="Arial"/>
        </w:rPr>
      </w:pPr>
    </w:p>
    <w:p w14:paraId="434D709D" w14:textId="77777777" w:rsidR="00EE6692" w:rsidRPr="0096755E" w:rsidRDefault="00EE6692" w:rsidP="00BB6896">
      <w:pPr>
        <w:pStyle w:val="Title1"/>
        <w:rPr>
          <w:rFonts w:eastAsia="Arial"/>
        </w:rPr>
      </w:pPr>
    </w:p>
    <w:p w14:paraId="619503E8" w14:textId="2D36C62E" w:rsidR="00A0258B" w:rsidRDefault="001C33C8" w:rsidP="00BB6896">
      <w:pPr>
        <w:pStyle w:val="Title1"/>
        <w:rPr>
          <w:rFonts w:eastAsia="Arial"/>
        </w:rPr>
      </w:pPr>
      <w:r>
        <w:rPr>
          <w:rFonts w:eastAsia="Arial"/>
        </w:rPr>
        <w:t>Conditions of Participation</w:t>
      </w:r>
    </w:p>
    <w:p w14:paraId="05B21CF0" w14:textId="7653A2BF" w:rsidR="001C33C8" w:rsidRPr="00BB6896" w:rsidRDefault="001C33C8" w:rsidP="00BB6896">
      <w:pPr>
        <w:pStyle w:val="Title1"/>
        <w:rPr>
          <w:rFonts w:eastAsia="Arial"/>
        </w:rPr>
      </w:pPr>
      <w:r>
        <w:rPr>
          <w:rFonts w:eastAsia="Arial"/>
        </w:rPr>
        <w:t>Scoring Criteria</w:t>
      </w:r>
      <w:r w:rsidR="00755FDD">
        <w:rPr>
          <w:rFonts w:eastAsia="Arial"/>
        </w:rPr>
        <w:t xml:space="preserve"> for Technical and Professional Ability, Sustainability and Conflict of Interest</w:t>
      </w:r>
    </w:p>
    <w:p w14:paraId="2CC3BD97"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5A906313" w:rsidR="00832D12" w:rsidRPr="00BB6896" w:rsidRDefault="00B9318D" w:rsidP="00BB6896">
      <w:pPr>
        <w:pStyle w:val="Title1"/>
        <w:rPr>
          <w:rFonts w:eastAsia="Arial"/>
        </w:rPr>
      </w:pPr>
      <w:r w:rsidRPr="00B9318D">
        <w:rPr>
          <w:rFonts w:eastAsia="Arial"/>
        </w:rPr>
        <w:t>C23206</w:t>
      </w:r>
    </w:p>
    <w:p w14:paraId="270BAB32" w14:textId="4417B867" w:rsidR="00D965AD" w:rsidRPr="00B03999" w:rsidRDefault="00B03999" w:rsidP="00CD5021">
      <w:pPr>
        <w:pStyle w:val="Title1"/>
        <w:rPr>
          <w:rFonts w:eastAsia="Arial"/>
          <w:sz w:val="52"/>
          <w:szCs w:val="18"/>
        </w:rPr>
      </w:pPr>
      <w:r w:rsidRPr="00B03999">
        <w:rPr>
          <w:rFonts w:eastAsia="Arial"/>
          <w:sz w:val="52"/>
          <w:szCs w:val="18"/>
        </w:rPr>
        <w:t>GDF-NWS-SCDP-AXX-CC-CS-0000</w:t>
      </w:r>
      <w:r w:rsidR="00F44F09">
        <w:rPr>
          <w:rFonts w:eastAsia="Arial"/>
          <w:sz w:val="52"/>
          <w:szCs w:val="18"/>
        </w:rPr>
        <w:t>36</w:t>
      </w:r>
    </w:p>
    <w:p w14:paraId="607CED6E" w14:textId="77777777" w:rsidR="00D965AD" w:rsidRDefault="00D965AD" w:rsidP="00BB6896">
      <w:pPr>
        <w:pStyle w:val="Title1"/>
      </w:pPr>
    </w:p>
    <w:p w14:paraId="212D40F2" w14:textId="4CBC6445" w:rsidR="00B03999" w:rsidRPr="0096755E" w:rsidRDefault="00B03999" w:rsidP="00BB6896">
      <w:pPr>
        <w:pStyle w:val="Title1"/>
        <w:sectPr w:rsidR="00B03999"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91"/>
        <w:gridCol w:w="2390"/>
        <w:gridCol w:w="2390"/>
        <w:gridCol w:w="2390"/>
      </w:tblGrid>
      <w:tr w:rsidR="00115702" w:rsidRPr="00BE5982" w14:paraId="00174D51" w14:textId="77777777" w:rsidTr="00115702">
        <w:trPr>
          <w:cnfStyle w:val="100000000000" w:firstRow="1" w:lastRow="0" w:firstColumn="0" w:lastColumn="0" w:oddVBand="0" w:evenVBand="0" w:oddHBand="0" w:evenHBand="0" w:firstRowFirstColumn="0" w:firstRowLastColumn="0" w:lastRowFirstColumn="0" w:lastRowLastColumn="0"/>
        </w:trPr>
        <w:tc>
          <w:tcPr>
            <w:tcW w:w="2391" w:type="dxa"/>
          </w:tcPr>
          <w:p w14:paraId="7CDEE3C8" w14:textId="605B0834" w:rsidR="00115702" w:rsidRPr="00BE5982" w:rsidRDefault="00115702" w:rsidP="00115702">
            <w:pPr>
              <w:spacing w:before="0"/>
            </w:pPr>
            <w:r w:rsidRPr="000B2192">
              <w:t xml:space="preserve">Name </w:t>
            </w:r>
          </w:p>
        </w:tc>
        <w:tc>
          <w:tcPr>
            <w:tcW w:w="2390" w:type="dxa"/>
          </w:tcPr>
          <w:p w14:paraId="0DD56AD7" w14:textId="1F56A2E9" w:rsidR="00115702" w:rsidRPr="00BE5982" w:rsidRDefault="00115702" w:rsidP="00115702">
            <w:pPr>
              <w:spacing w:before="0"/>
            </w:pPr>
            <w:r w:rsidRPr="000B2192">
              <w:t>Role</w:t>
            </w:r>
          </w:p>
        </w:tc>
        <w:tc>
          <w:tcPr>
            <w:tcW w:w="2390" w:type="dxa"/>
          </w:tcPr>
          <w:p w14:paraId="4F708542" w14:textId="59B48D53" w:rsidR="00115702" w:rsidRPr="00BE5982" w:rsidRDefault="00115702" w:rsidP="00115702">
            <w:pPr>
              <w:spacing w:before="0"/>
            </w:pPr>
            <w:r w:rsidRPr="000B2192">
              <w:t>Signature</w:t>
            </w:r>
          </w:p>
        </w:tc>
        <w:tc>
          <w:tcPr>
            <w:tcW w:w="2390" w:type="dxa"/>
          </w:tcPr>
          <w:p w14:paraId="2AB515EF" w14:textId="7E9E8A55" w:rsidR="00115702" w:rsidRPr="00BE5982" w:rsidRDefault="00115702" w:rsidP="00115702">
            <w:pPr>
              <w:spacing w:before="0"/>
            </w:pPr>
            <w:r w:rsidRPr="000B2192">
              <w:t>Date</w:t>
            </w:r>
          </w:p>
        </w:tc>
      </w:tr>
      <w:tr w:rsidR="00C114BF" w:rsidRPr="00BE5982" w14:paraId="6073C3EF" w14:textId="77777777" w:rsidTr="00115702">
        <w:tc>
          <w:tcPr>
            <w:tcW w:w="2391" w:type="dxa"/>
            <w:vAlign w:val="center"/>
          </w:tcPr>
          <w:p w14:paraId="6541FFED" w14:textId="77777777" w:rsidR="00C114BF" w:rsidRDefault="00C114BF" w:rsidP="00C114BF">
            <w:pPr>
              <w:pStyle w:val="TableText1"/>
            </w:pPr>
            <w:r w:rsidRPr="00075756">
              <w:t>Originator</w:t>
            </w:r>
            <w:r>
              <w:t>:</w:t>
            </w:r>
          </w:p>
          <w:p w14:paraId="18FDC796" w14:textId="3004219B" w:rsidR="00C114BF" w:rsidRPr="00075756" w:rsidRDefault="00C114BF" w:rsidP="00C114BF">
            <w:pPr>
              <w:pStyle w:val="TableText1"/>
            </w:pPr>
            <w:r>
              <w:t>Nalan Stamper</w:t>
            </w:r>
          </w:p>
        </w:tc>
        <w:tc>
          <w:tcPr>
            <w:tcW w:w="2390" w:type="dxa"/>
            <w:vAlign w:val="center"/>
          </w:tcPr>
          <w:p w14:paraId="5ADE90F2" w14:textId="30A6D1A4" w:rsidR="00C114BF" w:rsidRPr="00075756" w:rsidRDefault="00C114BF" w:rsidP="00C114BF">
            <w:pPr>
              <w:pStyle w:val="TableText1"/>
            </w:pPr>
            <w:r>
              <w:t>Business Partner (Procurement)</w:t>
            </w:r>
          </w:p>
        </w:tc>
        <w:tc>
          <w:tcPr>
            <w:tcW w:w="2390" w:type="dxa"/>
            <w:vAlign w:val="center"/>
          </w:tcPr>
          <w:p w14:paraId="276B780A" w14:textId="4962124E" w:rsidR="00C114BF" w:rsidRPr="00075756" w:rsidRDefault="00F96B24" w:rsidP="00C114BF">
            <w:pPr>
              <w:pStyle w:val="TableText1"/>
            </w:pPr>
            <w:r>
              <w:t>Nalan Stamper</w:t>
            </w:r>
          </w:p>
        </w:tc>
        <w:tc>
          <w:tcPr>
            <w:tcW w:w="2390" w:type="dxa"/>
            <w:vAlign w:val="center"/>
          </w:tcPr>
          <w:p w14:paraId="60E8DD04" w14:textId="2F799CCF" w:rsidR="00C114BF" w:rsidRPr="00075756" w:rsidRDefault="00F96B24" w:rsidP="00C114BF">
            <w:pPr>
              <w:pStyle w:val="TableText1"/>
            </w:pPr>
            <w:r>
              <w:t>18/07/2025</w:t>
            </w:r>
          </w:p>
        </w:tc>
      </w:tr>
      <w:tr w:rsidR="00C114BF" w:rsidRPr="00BE5982" w14:paraId="058102E6" w14:textId="77777777" w:rsidTr="00115702">
        <w:tc>
          <w:tcPr>
            <w:tcW w:w="2391" w:type="dxa"/>
            <w:vAlign w:val="center"/>
          </w:tcPr>
          <w:p w14:paraId="0AC558B3" w14:textId="77777777" w:rsidR="00C114BF" w:rsidRDefault="00C114BF" w:rsidP="00C114BF">
            <w:pPr>
              <w:pStyle w:val="TableText1"/>
            </w:pPr>
            <w:r w:rsidRPr="00075756">
              <w:t>Reviewer</w:t>
            </w:r>
            <w:r>
              <w:t>:</w:t>
            </w:r>
          </w:p>
          <w:p w14:paraId="54308DBA" w14:textId="4FE86F84" w:rsidR="00C114BF" w:rsidRPr="00075756" w:rsidRDefault="00C114BF" w:rsidP="00C114BF">
            <w:pPr>
              <w:pStyle w:val="TableText1"/>
            </w:pPr>
            <w:r w:rsidRPr="00741272">
              <w:t>Andrew Batstone</w:t>
            </w:r>
          </w:p>
        </w:tc>
        <w:tc>
          <w:tcPr>
            <w:tcW w:w="2390" w:type="dxa"/>
            <w:vAlign w:val="center"/>
          </w:tcPr>
          <w:p w14:paraId="65B9F39B" w14:textId="79016306" w:rsidR="00C114BF" w:rsidRPr="00075756" w:rsidRDefault="00C114BF" w:rsidP="00C114BF">
            <w:pPr>
              <w:pStyle w:val="TableText1"/>
            </w:pPr>
            <w:r w:rsidRPr="00153EA6">
              <w:t>Commercial Strategy Lead (Infrastructure)</w:t>
            </w:r>
          </w:p>
        </w:tc>
        <w:tc>
          <w:tcPr>
            <w:tcW w:w="2390" w:type="dxa"/>
            <w:vAlign w:val="center"/>
          </w:tcPr>
          <w:p w14:paraId="29C375C0" w14:textId="28AE8914" w:rsidR="00C114BF" w:rsidRPr="00075756" w:rsidRDefault="001202E9" w:rsidP="00C114BF">
            <w:pPr>
              <w:pStyle w:val="TableText1"/>
            </w:pPr>
            <w:r>
              <w:t>Andrew Batstone</w:t>
            </w:r>
          </w:p>
        </w:tc>
        <w:tc>
          <w:tcPr>
            <w:tcW w:w="2390" w:type="dxa"/>
            <w:vAlign w:val="center"/>
          </w:tcPr>
          <w:p w14:paraId="4A890491" w14:textId="61B5F1A5" w:rsidR="00C114BF" w:rsidRPr="00075756" w:rsidRDefault="001202E9" w:rsidP="00C114BF">
            <w:pPr>
              <w:pStyle w:val="TableText1"/>
            </w:pPr>
            <w:r>
              <w:t>22/12/2025</w:t>
            </w:r>
          </w:p>
        </w:tc>
      </w:tr>
      <w:tr w:rsidR="00C114BF" w:rsidRPr="00BE5982" w14:paraId="4FD42D39" w14:textId="77777777" w:rsidTr="00115702">
        <w:tc>
          <w:tcPr>
            <w:tcW w:w="2391" w:type="dxa"/>
            <w:vAlign w:val="center"/>
          </w:tcPr>
          <w:p w14:paraId="63013B37" w14:textId="77777777" w:rsidR="00C114BF" w:rsidRDefault="00C114BF" w:rsidP="00C114BF">
            <w:pPr>
              <w:pStyle w:val="TableText1"/>
            </w:pPr>
            <w:r w:rsidRPr="00075756">
              <w:t>Approval</w:t>
            </w:r>
            <w:r>
              <w:t>:</w:t>
            </w:r>
          </w:p>
          <w:p w14:paraId="4158EB53" w14:textId="41498924" w:rsidR="00C114BF" w:rsidRPr="00075756" w:rsidRDefault="00C114BF" w:rsidP="00C114BF">
            <w:pPr>
              <w:pStyle w:val="TableText1"/>
            </w:pPr>
            <w:r>
              <w:t>TBD</w:t>
            </w:r>
          </w:p>
        </w:tc>
        <w:tc>
          <w:tcPr>
            <w:tcW w:w="2390" w:type="dxa"/>
            <w:vAlign w:val="center"/>
          </w:tcPr>
          <w:p w14:paraId="0B48AAB8" w14:textId="6C4D445D" w:rsidR="00C114BF" w:rsidRPr="00075756" w:rsidRDefault="00C114BF" w:rsidP="00C114BF">
            <w:pPr>
              <w:pStyle w:val="TableText1"/>
            </w:pPr>
            <w:r>
              <w:t>GDF Programme Manager - Enabling</w:t>
            </w:r>
            <w:r w:rsidRPr="00075756">
              <w:t xml:space="preserve"> </w:t>
            </w:r>
          </w:p>
        </w:tc>
        <w:tc>
          <w:tcPr>
            <w:tcW w:w="2390" w:type="dxa"/>
            <w:vAlign w:val="center"/>
          </w:tcPr>
          <w:p w14:paraId="7DCA06F8" w14:textId="5C3A9280" w:rsidR="00C114BF" w:rsidRPr="00075756" w:rsidRDefault="00C114BF" w:rsidP="00C114BF">
            <w:pPr>
              <w:pStyle w:val="TableText1"/>
            </w:pPr>
          </w:p>
        </w:tc>
        <w:tc>
          <w:tcPr>
            <w:tcW w:w="2390" w:type="dxa"/>
            <w:vAlign w:val="center"/>
          </w:tcPr>
          <w:p w14:paraId="4A7A45CA" w14:textId="7791FFBE" w:rsidR="00C114BF" w:rsidRPr="00075756" w:rsidRDefault="00C114BF" w:rsidP="00C114BF">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5707D8">
        <w:tc>
          <w:tcPr>
            <w:tcW w:w="2379" w:type="dxa"/>
            <w:shd w:val="clear" w:color="auto" w:fill="003B3A"/>
          </w:tcPr>
          <w:p w14:paraId="1E74F57A" w14:textId="77777777" w:rsidR="007A06CD" w:rsidRPr="00BE5982" w:rsidRDefault="007A06CD" w:rsidP="00407BD2">
            <w:pPr>
              <w:spacing w:before="0"/>
            </w:pPr>
            <w:r w:rsidRPr="00BE5982">
              <w:t>Version</w:t>
            </w:r>
          </w:p>
        </w:tc>
        <w:tc>
          <w:tcPr>
            <w:tcW w:w="2402" w:type="dxa"/>
            <w:shd w:val="clear" w:color="auto" w:fill="003B3A"/>
          </w:tcPr>
          <w:p w14:paraId="07FA0185" w14:textId="77777777" w:rsidR="007A06CD" w:rsidRPr="00BE5982" w:rsidRDefault="007A06CD" w:rsidP="00407BD2">
            <w:pPr>
              <w:spacing w:before="0"/>
            </w:pPr>
            <w:r w:rsidRPr="00BE5982">
              <w:t>Amendment</w:t>
            </w:r>
          </w:p>
        </w:tc>
        <w:tc>
          <w:tcPr>
            <w:tcW w:w="2387"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370BA0">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402" w:type="dxa"/>
            <w:vAlign w:val="center"/>
          </w:tcPr>
          <w:p w14:paraId="454344F8" w14:textId="1449B81A" w:rsidR="007A06CD" w:rsidRPr="009719FF" w:rsidRDefault="007A06CD" w:rsidP="008839DF"/>
        </w:tc>
        <w:tc>
          <w:tcPr>
            <w:tcW w:w="2387"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370BA0">
        <w:tc>
          <w:tcPr>
            <w:tcW w:w="2379" w:type="dxa"/>
            <w:vAlign w:val="center"/>
          </w:tcPr>
          <w:p w14:paraId="396F8671" w14:textId="37B52D98" w:rsidR="00793905" w:rsidRPr="00610451" w:rsidRDefault="005707D8" w:rsidP="008839DF">
            <w:r w:rsidRPr="00610451">
              <w:t>02</w:t>
            </w:r>
          </w:p>
        </w:tc>
        <w:tc>
          <w:tcPr>
            <w:tcW w:w="2402" w:type="dxa"/>
            <w:vAlign w:val="center"/>
          </w:tcPr>
          <w:p w14:paraId="06855D45" w14:textId="312D1A1E" w:rsidR="00793905" w:rsidRPr="009719FF" w:rsidRDefault="00793905" w:rsidP="008839DF"/>
        </w:tc>
        <w:tc>
          <w:tcPr>
            <w:tcW w:w="2387" w:type="dxa"/>
            <w:vAlign w:val="center"/>
          </w:tcPr>
          <w:p w14:paraId="4557C6BB" w14:textId="44815881" w:rsidR="00793905" w:rsidRPr="009719FF" w:rsidRDefault="00793905" w:rsidP="008839DF"/>
        </w:tc>
        <w:tc>
          <w:tcPr>
            <w:tcW w:w="2393" w:type="dxa"/>
            <w:vAlign w:val="center"/>
          </w:tcPr>
          <w:p w14:paraId="536FC348" w14:textId="75A2ED96" w:rsidR="00793905" w:rsidRPr="009719FF" w:rsidRDefault="00793905" w:rsidP="008839DF"/>
        </w:tc>
      </w:tr>
      <w:tr w:rsidR="00793905" w:rsidRPr="00BE5982" w14:paraId="5FCF9E1E" w14:textId="77777777" w:rsidTr="00370BA0">
        <w:tc>
          <w:tcPr>
            <w:tcW w:w="2379" w:type="dxa"/>
            <w:vAlign w:val="center"/>
          </w:tcPr>
          <w:p w14:paraId="79C062A4" w14:textId="27B5FDA9" w:rsidR="00793905" w:rsidRPr="00610451" w:rsidRDefault="005707D8" w:rsidP="008839DF">
            <w:r w:rsidRPr="00610451">
              <w:t>03</w:t>
            </w:r>
          </w:p>
        </w:tc>
        <w:tc>
          <w:tcPr>
            <w:tcW w:w="2402" w:type="dxa"/>
            <w:vAlign w:val="center"/>
          </w:tcPr>
          <w:p w14:paraId="64951414" w14:textId="738F57B8" w:rsidR="00793905" w:rsidRPr="009719FF" w:rsidRDefault="00793905" w:rsidP="008839DF"/>
        </w:tc>
        <w:tc>
          <w:tcPr>
            <w:tcW w:w="2387"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370BA0">
        <w:tc>
          <w:tcPr>
            <w:tcW w:w="2379" w:type="dxa"/>
            <w:vAlign w:val="center"/>
          </w:tcPr>
          <w:p w14:paraId="3D65BFBF" w14:textId="11C8BB8B" w:rsidR="00075756" w:rsidRPr="009719FF" w:rsidRDefault="00993138" w:rsidP="008839DF">
            <w:pPr>
              <w:rPr>
                <w:b/>
              </w:rPr>
            </w:pPr>
            <w:r w:rsidRPr="009719FF">
              <w:t>04</w:t>
            </w:r>
          </w:p>
        </w:tc>
        <w:tc>
          <w:tcPr>
            <w:tcW w:w="2402" w:type="dxa"/>
            <w:vAlign w:val="center"/>
          </w:tcPr>
          <w:p w14:paraId="0379E033" w14:textId="23DDAD71" w:rsidR="00075756" w:rsidRPr="009719FF" w:rsidRDefault="00075756" w:rsidP="008839DF"/>
        </w:tc>
        <w:tc>
          <w:tcPr>
            <w:tcW w:w="2387"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370BA0">
        <w:tc>
          <w:tcPr>
            <w:tcW w:w="2379" w:type="dxa"/>
            <w:vAlign w:val="center"/>
          </w:tcPr>
          <w:p w14:paraId="71FEC658" w14:textId="21279CB2" w:rsidR="00075756" w:rsidRPr="009719FF" w:rsidRDefault="00993138" w:rsidP="008839DF">
            <w:pPr>
              <w:rPr>
                <w:b/>
              </w:rPr>
            </w:pPr>
            <w:r w:rsidRPr="009719FF">
              <w:t>05</w:t>
            </w:r>
          </w:p>
        </w:tc>
        <w:tc>
          <w:tcPr>
            <w:tcW w:w="2402" w:type="dxa"/>
            <w:vAlign w:val="center"/>
          </w:tcPr>
          <w:p w14:paraId="560C1C86" w14:textId="04045136" w:rsidR="00075756" w:rsidRPr="009719FF" w:rsidRDefault="00075756" w:rsidP="008839DF"/>
        </w:tc>
        <w:tc>
          <w:tcPr>
            <w:tcW w:w="2387"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370BA0">
        <w:tc>
          <w:tcPr>
            <w:tcW w:w="2379" w:type="dxa"/>
            <w:vAlign w:val="center"/>
          </w:tcPr>
          <w:p w14:paraId="2D5672B5" w14:textId="7E15EE05" w:rsidR="00075756" w:rsidRPr="009719FF" w:rsidRDefault="00993138" w:rsidP="008839DF">
            <w:pPr>
              <w:rPr>
                <w:b/>
              </w:rPr>
            </w:pPr>
            <w:r w:rsidRPr="009719FF">
              <w:t>06</w:t>
            </w:r>
          </w:p>
        </w:tc>
        <w:tc>
          <w:tcPr>
            <w:tcW w:w="2402" w:type="dxa"/>
            <w:vAlign w:val="center"/>
          </w:tcPr>
          <w:p w14:paraId="687B4B2A" w14:textId="74F95458" w:rsidR="00075756" w:rsidRPr="009719FF" w:rsidRDefault="00075756" w:rsidP="008839DF"/>
        </w:tc>
        <w:tc>
          <w:tcPr>
            <w:tcW w:w="2387"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370BA0">
        <w:tc>
          <w:tcPr>
            <w:tcW w:w="2379" w:type="dxa"/>
            <w:vAlign w:val="center"/>
          </w:tcPr>
          <w:p w14:paraId="413804ED" w14:textId="387D91F7" w:rsidR="00075756" w:rsidRPr="009719FF" w:rsidRDefault="00993138" w:rsidP="008839DF">
            <w:pPr>
              <w:rPr>
                <w:b/>
              </w:rPr>
            </w:pPr>
            <w:r w:rsidRPr="009719FF">
              <w:t>07</w:t>
            </w:r>
          </w:p>
        </w:tc>
        <w:tc>
          <w:tcPr>
            <w:tcW w:w="2402" w:type="dxa"/>
            <w:vAlign w:val="center"/>
          </w:tcPr>
          <w:p w14:paraId="1D21D2EA" w14:textId="3BD8B17E" w:rsidR="00075756" w:rsidRPr="009719FF" w:rsidRDefault="00075756" w:rsidP="008839DF"/>
        </w:tc>
        <w:tc>
          <w:tcPr>
            <w:tcW w:w="2387"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370BA0">
        <w:tc>
          <w:tcPr>
            <w:tcW w:w="2379" w:type="dxa"/>
            <w:vAlign w:val="center"/>
          </w:tcPr>
          <w:p w14:paraId="1093336F" w14:textId="1F3945A8" w:rsidR="00075756" w:rsidRPr="009719FF" w:rsidRDefault="00993138" w:rsidP="008839DF">
            <w:pPr>
              <w:rPr>
                <w:b/>
              </w:rPr>
            </w:pPr>
            <w:r w:rsidRPr="009719FF">
              <w:t>08</w:t>
            </w:r>
          </w:p>
        </w:tc>
        <w:tc>
          <w:tcPr>
            <w:tcW w:w="2402" w:type="dxa"/>
            <w:vAlign w:val="center"/>
          </w:tcPr>
          <w:p w14:paraId="7A28F5F9" w14:textId="08507A48" w:rsidR="00075756" w:rsidRPr="009719FF" w:rsidRDefault="00075756" w:rsidP="008839DF"/>
        </w:tc>
        <w:tc>
          <w:tcPr>
            <w:tcW w:w="2387"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370BA0">
        <w:tc>
          <w:tcPr>
            <w:tcW w:w="2379" w:type="dxa"/>
            <w:vAlign w:val="center"/>
          </w:tcPr>
          <w:p w14:paraId="144E8CD4" w14:textId="5E63F5E3" w:rsidR="00075756" w:rsidRPr="009719FF" w:rsidRDefault="00993138" w:rsidP="008839DF">
            <w:pPr>
              <w:rPr>
                <w:b/>
              </w:rPr>
            </w:pPr>
            <w:r w:rsidRPr="009719FF">
              <w:t>09</w:t>
            </w:r>
          </w:p>
        </w:tc>
        <w:tc>
          <w:tcPr>
            <w:tcW w:w="2402" w:type="dxa"/>
            <w:vAlign w:val="center"/>
          </w:tcPr>
          <w:p w14:paraId="247D5BC3" w14:textId="3AF7C210" w:rsidR="00075756" w:rsidRPr="009719FF" w:rsidRDefault="00075756" w:rsidP="008839DF"/>
        </w:tc>
        <w:tc>
          <w:tcPr>
            <w:tcW w:w="2387"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370BA0">
        <w:tc>
          <w:tcPr>
            <w:tcW w:w="2379" w:type="dxa"/>
            <w:vAlign w:val="center"/>
          </w:tcPr>
          <w:p w14:paraId="795C5619" w14:textId="273B194C" w:rsidR="00075756" w:rsidRPr="009719FF" w:rsidRDefault="00993138" w:rsidP="008839DF">
            <w:pPr>
              <w:rPr>
                <w:b/>
              </w:rPr>
            </w:pPr>
            <w:r w:rsidRPr="009719FF">
              <w:t>10</w:t>
            </w:r>
          </w:p>
        </w:tc>
        <w:tc>
          <w:tcPr>
            <w:tcW w:w="2402" w:type="dxa"/>
            <w:vAlign w:val="center"/>
          </w:tcPr>
          <w:p w14:paraId="665FE35B" w14:textId="00C3F7F3" w:rsidR="00075756" w:rsidRPr="009719FF" w:rsidRDefault="00075756" w:rsidP="008839DF"/>
        </w:tc>
        <w:tc>
          <w:tcPr>
            <w:tcW w:w="2387"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370BA0">
        <w:tc>
          <w:tcPr>
            <w:tcW w:w="2379" w:type="dxa"/>
            <w:vAlign w:val="center"/>
          </w:tcPr>
          <w:p w14:paraId="38D3B7B6" w14:textId="534298BA" w:rsidR="00C34272" w:rsidRPr="00C34272" w:rsidRDefault="00C34272" w:rsidP="008839DF">
            <w:pPr>
              <w:rPr>
                <w:b/>
                <w:bCs/>
              </w:rPr>
            </w:pPr>
            <w:r w:rsidRPr="00C34272">
              <w:t>11</w:t>
            </w:r>
          </w:p>
        </w:tc>
        <w:tc>
          <w:tcPr>
            <w:tcW w:w="2402" w:type="dxa"/>
            <w:vAlign w:val="center"/>
          </w:tcPr>
          <w:p w14:paraId="2D3B9B08" w14:textId="6532BBA9" w:rsidR="00C34272" w:rsidRPr="00C34272" w:rsidRDefault="00C34272" w:rsidP="008839DF"/>
        </w:tc>
        <w:tc>
          <w:tcPr>
            <w:tcW w:w="2387"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2389672D" w14:textId="77777777" w:rsidR="00775C9A" w:rsidRDefault="00775C9A" w:rsidP="00775C9A">
      <w:pPr>
        <w:spacing w:before="0"/>
      </w:pPr>
    </w:p>
    <w:p w14:paraId="3886EA8F" w14:textId="18B535DC" w:rsidR="00185878" w:rsidRPr="00775C9A" w:rsidRDefault="00775C9A" w:rsidP="00775C9A">
      <w:pPr>
        <w:spacing w:before="0"/>
        <w:rPr>
          <w:i/>
          <w:iCs/>
        </w:rPr>
      </w:pPr>
      <w:r w:rsidRPr="00775C9A">
        <w:rPr>
          <w:i/>
          <w:iCs/>
        </w:rPr>
        <w:t>Note: Within this document, the term “</w:t>
      </w:r>
      <w:r w:rsidR="00EE6692" w:rsidRPr="00775C9A">
        <w:rPr>
          <w:i/>
          <w:iCs/>
        </w:rPr>
        <w:t>Con</w:t>
      </w:r>
      <w:r w:rsidR="00EE6692">
        <w:rPr>
          <w:i/>
          <w:iCs/>
        </w:rPr>
        <w:t>sultant</w:t>
      </w:r>
      <w:r w:rsidRPr="00775C9A">
        <w:rPr>
          <w:i/>
          <w:iCs/>
        </w:rPr>
        <w:t>” applies to companies or individuals working in the capacity of consultant, contractor or supplier for the Site Characterisation Delivery (SCDP). The term “Client” shall be read to mean “Nuclear Waste Services” and “NWS”.</w:t>
      </w:r>
    </w:p>
    <w:p w14:paraId="1CADD23C" w14:textId="3EF97AB0" w:rsidR="001C1788" w:rsidRPr="00FD5E21" w:rsidRDefault="00185878">
      <w:pPr>
        <w:spacing w:before="0"/>
      </w:pPr>
      <w:r>
        <w:br w:type="page"/>
      </w:r>
      <w:bookmarkStart w:id="3" w:name="_Toc35432042"/>
    </w:p>
    <w:p w14:paraId="1FE75349" w14:textId="2124385A" w:rsidR="00C05B9E" w:rsidRDefault="00FD5E21" w:rsidP="00832D12">
      <w:pPr>
        <w:rPr>
          <w:b/>
          <w:bCs/>
          <w:sz w:val="32"/>
          <w:szCs w:val="32"/>
        </w:rPr>
      </w:pPr>
      <w:r>
        <w:rPr>
          <w:b/>
          <w:bCs/>
          <w:sz w:val="32"/>
          <w:szCs w:val="32"/>
        </w:rPr>
        <w:lastRenderedPageBreak/>
        <w:t xml:space="preserve">Table 1- </w:t>
      </w:r>
      <w:r w:rsidR="00A17094" w:rsidRPr="00A17094">
        <w:rPr>
          <w:b/>
          <w:bCs/>
          <w:sz w:val="32"/>
          <w:szCs w:val="32"/>
        </w:rPr>
        <w:t xml:space="preserve">Scoring Methodology for Section Part 3A- Technical and Professional Ability </w:t>
      </w:r>
      <w:r w:rsidR="00A4154E">
        <w:rPr>
          <w:b/>
          <w:bCs/>
          <w:sz w:val="32"/>
          <w:szCs w:val="32"/>
        </w:rPr>
        <w:t>q</w:t>
      </w:r>
      <w:r w:rsidR="00A17094" w:rsidRPr="00A17094">
        <w:rPr>
          <w:b/>
          <w:bCs/>
          <w:sz w:val="32"/>
          <w:szCs w:val="32"/>
        </w:rPr>
        <w:t>uestions</w:t>
      </w:r>
      <w:r w:rsidR="00AE1FCA">
        <w:rPr>
          <w:b/>
          <w:bCs/>
          <w:sz w:val="32"/>
          <w:szCs w:val="32"/>
        </w:rPr>
        <w:t xml:space="preserve"> between 18.1- 18.8</w:t>
      </w:r>
    </w:p>
    <w:p w14:paraId="2E6DCFF5" w14:textId="163D7839" w:rsidR="009252AD" w:rsidRPr="00EE6692" w:rsidRDefault="002A75B7" w:rsidP="00832D12">
      <w:pPr>
        <w:rPr>
          <w:rFonts w:eastAsia="Arial" w:cs="Arial"/>
          <w:b/>
          <w:szCs w:val="22"/>
        </w:rPr>
      </w:pPr>
      <w:r w:rsidRPr="00EE6692">
        <w:rPr>
          <w:szCs w:val="22"/>
        </w:rPr>
        <w:t>The technical and professional ability questions will be assessed</w:t>
      </w:r>
      <w:r w:rsidR="00AD1CA1" w:rsidRPr="00EE6692">
        <w:rPr>
          <w:rFonts w:eastAsia="Arial" w:cs="Arial"/>
          <w:b/>
          <w:szCs w:val="22"/>
        </w:rPr>
        <w:t xml:space="preserve"> </w:t>
      </w:r>
      <w:r w:rsidR="00AD1CA1" w:rsidRPr="00EE6692">
        <w:rPr>
          <w:rFonts w:eastAsia="Arial" w:cs="Arial"/>
          <w:bCs/>
          <w:szCs w:val="22"/>
        </w:rPr>
        <w:t>according to the table below.</w:t>
      </w:r>
      <w:r w:rsidRPr="00EE6692">
        <w:rPr>
          <w:rFonts w:eastAsia="Arial" w:cs="Arial"/>
          <w:b/>
          <w:szCs w:val="22"/>
        </w:rPr>
        <w:t xml:space="preserve"> </w:t>
      </w:r>
    </w:p>
    <w:tbl>
      <w:tblPr>
        <w:tblStyle w:val="TableGrid7"/>
        <w:tblpPr w:leftFromText="180" w:rightFromText="180" w:vertAnchor="text" w:horzAnchor="margin" w:tblpY="244"/>
        <w:tblW w:w="9625" w:type="dxa"/>
        <w:tblLook w:val="04A0" w:firstRow="1" w:lastRow="0" w:firstColumn="1" w:lastColumn="0" w:noHBand="0" w:noVBand="1"/>
      </w:tblPr>
      <w:tblGrid>
        <w:gridCol w:w="2155"/>
        <w:gridCol w:w="990"/>
        <w:gridCol w:w="6480"/>
      </w:tblGrid>
      <w:tr w:rsidR="00A17094" w:rsidRPr="00A17094" w14:paraId="742ED9B8" w14:textId="77777777" w:rsidTr="00EE6692">
        <w:trPr>
          <w:trHeight w:val="558"/>
        </w:trPr>
        <w:tc>
          <w:tcPr>
            <w:tcW w:w="2155" w:type="dxa"/>
            <w:shd w:val="clear" w:color="auto" w:fill="004846"/>
            <w:vAlign w:val="center"/>
          </w:tcPr>
          <w:p w14:paraId="46DE9D63" w14:textId="77777777" w:rsidR="00A17094" w:rsidRPr="00EE6692" w:rsidRDefault="00A17094" w:rsidP="00EE6692">
            <w:pPr>
              <w:pStyle w:val="TableText1Heading"/>
              <w:rPr>
                <w:rFonts w:cs="Times New Roman"/>
              </w:rPr>
            </w:pPr>
            <w:r w:rsidRPr="00EE6692">
              <w:rPr>
                <w:rFonts w:cs="Times New Roman"/>
              </w:rPr>
              <w:t>Assessment</w:t>
            </w:r>
          </w:p>
        </w:tc>
        <w:tc>
          <w:tcPr>
            <w:tcW w:w="990" w:type="dxa"/>
            <w:shd w:val="clear" w:color="auto" w:fill="004846"/>
            <w:vAlign w:val="center"/>
          </w:tcPr>
          <w:p w14:paraId="6548B3EE" w14:textId="77777777" w:rsidR="00A17094" w:rsidRPr="00EE6692" w:rsidRDefault="00A17094" w:rsidP="00EE6692">
            <w:pPr>
              <w:pStyle w:val="TableText1Heading"/>
              <w:rPr>
                <w:rFonts w:cs="Times New Roman"/>
              </w:rPr>
            </w:pPr>
            <w:r w:rsidRPr="00EE6692">
              <w:rPr>
                <w:rFonts w:cs="Times New Roman"/>
              </w:rPr>
              <w:t>Score</w:t>
            </w:r>
          </w:p>
        </w:tc>
        <w:tc>
          <w:tcPr>
            <w:tcW w:w="6480" w:type="dxa"/>
            <w:shd w:val="clear" w:color="auto" w:fill="004846"/>
            <w:vAlign w:val="center"/>
          </w:tcPr>
          <w:p w14:paraId="312BB0EA" w14:textId="77777777" w:rsidR="00A17094" w:rsidRPr="00EE6692" w:rsidRDefault="00A17094" w:rsidP="00EE6692">
            <w:pPr>
              <w:pStyle w:val="TableText1Heading"/>
              <w:rPr>
                <w:rFonts w:cs="Times New Roman"/>
              </w:rPr>
            </w:pPr>
            <w:r w:rsidRPr="00EE6692">
              <w:rPr>
                <w:rFonts w:cs="Times New Roman"/>
              </w:rPr>
              <w:t xml:space="preserve">Interpretation </w:t>
            </w:r>
          </w:p>
        </w:tc>
      </w:tr>
      <w:tr w:rsidR="00A17094" w:rsidRPr="00A17094" w14:paraId="674C3957" w14:textId="77777777" w:rsidTr="00EE6692">
        <w:trPr>
          <w:trHeight w:val="1686"/>
        </w:trPr>
        <w:tc>
          <w:tcPr>
            <w:tcW w:w="2155" w:type="dxa"/>
            <w:vAlign w:val="center"/>
          </w:tcPr>
          <w:p w14:paraId="44636A72" w14:textId="77777777" w:rsidR="00A17094" w:rsidRPr="00A17094" w:rsidRDefault="00A17094" w:rsidP="00EE6692">
            <w:pPr>
              <w:spacing w:before="0" w:after="0"/>
              <w:rPr>
                <w:sz w:val="20"/>
                <w:szCs w:val="20"/>
              </w:rPr>
            </w:pPr>
            <w:r w:rsidRPr="00A17094">
              <w:rPr>
                <w:sz w:val="20"/>
                <w:szCs w:val="20"/>
              </w:rPr>
              <w:t>Excellent</w:t>
            </w:r>
          </w:p>
        </w:tc>
        <w:tc>
          <w:tcPr>
            <w:tcW w:w="990" w:type="dxa"/>
            <w:vAlign w:val="center"/>
          </w:tcPr>
          <w:p w14:paraId="34F761F8" w14:textId="77777777" w:rsidR="00A17094" w:rsidRPr="00A17094" w:rsidRDefault="00A17094" w:rsidP="00EE6692">
            <w:pPr>
              <w:spacing w:before="0" w:after="0"/>
              <w:rPr>
                <w:sz w:val="20"/>
                <w:szCs w:val="20"/>
              </w:rPr>
            </w:pPr>
            <w:r w:rsidRPr="00A17094">
              <w:rPr>
                <w:sz w:val="20"/>
                <w:szCs w:val="20"/>
              </w:rPr>
              <w:t>10</w:t>
            </w:r>
          </w:p>
        </w:tc>
        <w:tc>
          <w:tcPr>
            <w:tcW w:w="6480" w:type="dxa"/>
            <w:vAlign w:val="center"/>
          </w:tcPr>
          <w:p w14:paraId="117636AC" w14:textId="74B5D622" w:rsidR="00A17094" w:rsidRPr="00A17094" w:rsidRDefault="00A17094" w:rsidP="00EE6692">
            <w:pPr>
              <w:autoSpaceDE w:val="0"/>
              <w:autoSpaceDN w:val="0"/>
              <w:adjustRightInd w:val="0"/>
              <w:spacing w:before="60" w:after="60"/>
              <w:rPr>
                <w:color w:val="000000"/>
                <w:sz w:val="20"/>
                <w:szCs w:val="20"/>
              </w:rPr>
            </w:pPr>
            <w:r w:rsidRPr="00A17094">
              <w:rPr>
                <w:color w:val="000000"/>
                <w:sz w:val="20"/>
                <w:szCs w:val="20"/>
              </w:rPr>
              <w:t xml:space="preserve">The Tenderer's response complies with all </w:t>
            </w:r>
            <w:r w:rsidR="000E3609">
              <w:rPr>
                <w:color w:val="000000"/>
                <w:sz w:val="20"/>
                <w:szCs w:val="20"/>
              </w:rPr>
              <w:t>the response requirements.</w:t>
            </w:r>
          </w:p>
          <w:p w14:paraId="7F1C1436" w14:textId="77777777" w:rsidR="00A17094" w:rsidRPr="00A17094" w:rsidRDefault="00A17094" w:rsidP="00EE6692">
            <w:pPr>
              <w:autoSpaceDE w:val="0"/>
              <w:autoSpaceDN w:val="0"/>
              <w:adjustRightInd w:val="0"/>
              <w:spacing w:before="60" w:after="60"/>
              <w:rPr>
                <w:color w:val="000000"/>
                <w:sz w:val="20"/>
                <w:szCs w:val="20"/>
              </w:rPr>
            </w:pPr>
            <w:r w:rsidRPr="00A17094">
              <w:rPr>
                <w:color w:val="000000"/>
                <w:sz w:val="20"/>
                <w:szCs w:val="20"/>
              </w:rPr>
              <w:t xml:space="preserve">The submission provides sufficiently detailed evidence that demonstrates excellent experience in delivering requirements set out in the question. </w:t>
            </w:r>
          </w:p>
          <w:p w14:paraId="055D4C7E" w14:textId="6090A56E" w:rsidR="00A17094" w:rsidRPr="00A17094" w:rsidRDefault="00A17094" w:rsidP="00EE6692">
            <w:pPr>
              <w:autoSpaceDE w:val="0"/>
              <w:autoSpaceDN w:val="0"/>
              <w:adjustRightInd w:val="0"/>
              <w:spacing w:before="60" w:after="60"/>
              <w:rPr>
                <w:sz w:val="20"/>
                <w:szCs w:val="20"/>
              </w:rPr>
            </w:pPr>
            <w:r w:rsidRPr="00A17094">
              <w:rPr>
                <w:color w:val="000000"/>
                <w:sz w:val="20"/>
                <w:szCs w:val="20"/>
              </w:rPr>
              <w:t xml:space="preserve">Response identifies factors that offer added value, with no minor or major reservations raised against any elements of the response. </w:t>
            </w:r>
          </w:p>
        </w:tc>
      </w:tr>
      <w:tr w:rsidR="00A17094" w:rsidRPr="00A17094" w14:paraId="67A0C2B8" w14:textId="77777777" w:rsidTr="00EE6692">
        <w:trPr>
          <w:trHeight w:val="458"/>
        </w:trPr>
        <w:tc>
          <w:tcPr>
            <w:tcW w:w="2155" w:type="dxa"/>
            <w:vAlign w:val="center"/>
          </w:tcPr>
          <w:p w14:paraId="7240A7F4" w14:textId="77777777" w:rsidR="00A17094" w:rsidRPr="00A17094" w:rsidRDefault="00A17094" w:rsidP="00EE6692">
            <w:pPr>
              <w:spacing w:before="0" w:after="0"/>
              <w:rPr>
                <w:sz w:val="20"/>
                <w:szCs w:val="20"/>
              </w:rPr>
            </w:pPr>
            <w:r w:rsidRPr="00A17094">
              <w:rPr>
                <w:sz w:val="20"/>
                <w:szCs w:val="20"/>
              </w:rPr>
              <w:t>Good</w:t>
            </w:r>
          </w:p>
        </w:tc>
        <w:tc>
          <w:tcPr>
            <w:tcW w:w="990" w:type="dxa"/>
            <w:vAlign w:val="center"/>
          </w:tcPr>
          <w:p w14:paraId="35782451" w14:textId="77777777" w:rsidR="00A17094" w:rsidRPr="00A17094" w:rsidRDefault="00A17094" w:rsidP="00EE6692">
            <w:pPr>
              <w:spacing w:before="0" w:after="0"/>
              <w:rPr>
                <w:sz w:val="20"/>
                <w:szCs w:val="20"/>
              </w:rPr>
            </w:pPr>
            <w:r w:rsidRPr="00A17094">
              <w:rPr>
                <w:sz w:val="20"/>
                <w:szCs w:val="20"/>
              </w:rPr>
              <w:t>8</w:t>
            </w:r>
          </w:p>
        </w:tc>
        <w:tc>
          <w:tcPr>
            <w:tcW w:w="6480" w:type="dxa"/>
            <w:vAlign w:val="center"/>
          </w:tcPr>
          <w:p w14:paraId="2242D31F" w14:textId="77777777" w:rsidR="000E3609" w:rsidRPr="00A17094" w:rsidRDefault="000E3609" w:rsidP="00EE6692">
            <w:pPr>
              <w:autoSpaceDE w:val="0"/>
              <w:autoSpaceDN w:val="0"/>
              <w:adjustRightInd w:val="0"/>
              <w:spacing w:before="60" w:after="60"/>
              <w:rPr>
                <w:color w:val="000000"/>
                <w:sz w:val="20"/>
                <w:szCs w:val="20"/>
              </w:rPr>
            </w:pPr>
            <w:r w:rsidRPr="00A17094">
              <w:rPr>
                <w:color w:val="000000"/>
                <w:sz w:val="20"/>
                <w:szCs w:val="20"/>
              </w:rPr>
              <w:t xml:space="preserve">The Tenderer's response complies with all </w:t>
            </w:r>
            <w:r>
              <w:rPr>
                <w:color w:val="000000"/>
                <w:sz w:val="20"/>
                <w:szCs w:val="20"/>
              </w:rPr>
              <w:t>the response requirements.</w:t>
            </w:r>
          </w:p>
          <w:p w14:paraId="3136FFAC" w14:textId="77777777" w:rsidR="00A17094" w:rsidRPr="00A17094" w:rsidRDefault="00A17094" w:rsidP="00EE6692">
            <w:pPr>
              <w:autoSpaceDE w:val="0"/>
              <w:autoSpaceDN w:val="0"/>
              <w:adjustRightInd w:val="0"/>
              <w:spacing w:before="60" w:after="60"/>
              <w:rPr>
                <w:color w:val="000000"/>
                <w:sz w:val="20"/>
                <w:szCs w:val="20"/>
              </w:rPr>
            </w:pPr>
            <w:r w:rsidRPr="00A17094">
              <w:rPr>
                <w:color w:val="000000"/>
                <w:sz w:val="20"/>
                <w:szCs w:val="20"/>
              </w:rPr>
              <w:t xml:space="preserve">The submission provides sufficiently detailed evidence that demonstrates good experience in delivering requirements set out in the question. </w:t>
            </w:r>
          </w:p>
          <w:p w14:paraId="30953862" w14:textId="201D1326" w:rsidR="00A17094" w:rsidRPr="000A0744" w:rsidRDefault="00A17094" w:rsidP="00EE6692">
            <w:pPr>
              <w:autoSpaceDE w:val="0"/>
              <w:autoSpaceDN w:val="0"/>
              <w:adjustRightInd w:val="0"/>
              <w:spacing w:before="60" w:after="60"/>
              <w:rPr>
                <w:color w:val="000000"/>
                <w:sz w:val="20"/>
                <w:szCs w:val="20"/>
              </w:rPr>
            </w:pPr>
            <w:r w:rsidRPr="00A17094">
              <w:rPr>
                <w:color w:val="000000"/>
                <w:sz w:val="20"/>
                <w:szCs w:val="20"/>
              </w:rPr>
              <w:t>The response identifies factors that offer potential added value, with 1 or 2 minor and no major reservations raised against any elements of the response.</w:t>
            </w:r>
          </w:p>
        </w:tc>
      </w:tr>
      <w:tr w:rsidR="00A17094" w:rsidRPr="00A17094" w14:paraId="1A199848" w14:textId="77777777" w:rsidTr="00EE6692">
        <w:trPr>
          <w:trHeight w:val="143"/>
        </w:trPr>
        <w:tc>
          <w:tcPr>
            <w:tcW w:w="2155" w:type="dxa"/>
            <w:vAlign w:val="center"/>
          </w:tcPr>
          <w:p w14:paraId="1D5AF2C0" w14:textId="77777777" w:rsidR="00A17094" w:rsidRPr="00A17094" w:rsidRDefault="00A17094" w:rsidP="00EE6692">
            <w:pPr>
              <w:spacing w:before="0" w:after="0"/>
              <w:rPr>
                <w:sz w:val="20"/>
                <w:szCs w:val="20"/>
              </w:rPr>
            </w:pPr>
            <w:r w:rsidRPr="00A17094">
              <w:rPr>
                <w:sz w:val="20"/>
                <w:szCs w:val="20"/>
              </w:rPr>
              <w:t>Acceptable</w:t>
            </w:r>
          </w:p>
        </w:tc>
        <w:tc>
          <w:tcPr>
            <w:tcW w:w="990" w:type="dxa"/>
            <w:vAlign w:val="center"/>
          </w:tcPr>
          <w:p w14:paraId="451F646D" w14:textId="77777777" w:rsidR="00A17094" w:rsidRPr="00A17094" w:rsidRDefault="00A17094" w:rsidP="00EE6692">
            <w:pPr>
              <w:spacing w:before="0" w:after="0"/>
              <w:rPr>
                <w:sz w:val="20"/>
                <w:szCs w:val="20"/>
              </w:rPr>
            </w:pPr>
            <w:r w:rsidRPr="00A17094">
              <w:rPr>
                <w:sz w:val="20"/>
                <w:szCs w:val="20"/>
              </w:rPr>
              <w:t>6</w:t>
            </w:r>
          </w:p>
        </w:tc>
        <w:tc>
          <w:tcPr>
            <w:tcW w:w="6480" w:type="dxa"/>
            <w:vAlign w:val="center"/>
          </w:tcPr>
          <w:p w14:paraId="2C8E5C3F" w14:textId="77777777" w:rsidR="000E3609" w:rsidRPr="00A17094" w:rsidRDefault="000E3609" w:rsidP="00EE6692">
            <w:pPr>
              <w:autoSpaceDE w:val="0"/>
              <w:autoSpaceDN w:val="0"/>
              <w:adjustRightInd w:val="0"/>
              <w:spacing w:before="60" w:after="60"/>
              <w:rPr>
                <w:color w:val="000000"/>
                <w:sz w:val="20"/>
                <w:szCs w:val="20"/>
              </w:rPr>
            </w:pPr>
            <w:r w:rsidRPr="00A17094">
              <w:rPr>
                <w:color w:val="000000"/>
                <w:sz w:val="20"/>
                <w:szCs w:val="20"/>
              </w:rPr>
              <w:t xml:space="preserve">The Tenderer's response complies with all </w:t>
            </w:r>
            <w:r>
              <w:rPr>
                <w:color w:val="000000"/>
                <w:sz w:val="20"/>
                <w:szCs w:val="20"/>
              </w:rPr>
              <w:t>the response requirements.</w:t>
            </w:r>
          </w:p>
          <w:p w14:paraId="5667E5AA" w14:textId="77777777" w:rsidR="00A17094" w:rsidRPr="00A17094" w:rsidRDefault="00A17094" w:rsidP="00EE6692">
            <w:pPr>
              <w:autoSpaceDE w:val="0"/>
              <w:autoSpaceDN w:val="0"/>
              <w:adjustRightInd w:val="0"/>
              <w:spacing w:before="60" w:after="60"/>
              <w:rPr>
                <w:color w:val="000000"/>
                <w:sz w:val="20"/>
                <w:szCs w:val="20"/>
              </w:rPr>
            </w:pPr>
            <w:r w:rsidRPr="00A17094">
              <w:rPr>
                <w:color w:val="000000"/>
                <w:sz w:val="20"/>
                <w:szCs w:val="20"/>
              </w:rPr>
              <w:t>The submission provides sufficiently detailed evidence that demonstrates acceptable experience in delivering requirements set out in the question.</w:t>
            </w:r>
          </w:p>
          <w:p w14:paraId="0E2E1CF5" w14:textId="01F0283B" w:rsidR="00A17094" w:rsidRPr="000A0744" w:rsidRDefault="00A17094" w:rsidP="00EE6692">
            <w:pPr>
              <w:spacing w:before="0" w:after="0"/>
              <w:rPr>
                <w:color w:val="000000"/>
                <w:sz w:val="20"/>
                <w:szCs w:val="20"/>
              </w:rPr>
            </w:pPr>
            <w:r w:rsidRPr="00A17094">
              <w:rPr>
                <w:color w:val="000000"/>
                <w:sz w:val="20"/>
                <w:szCs w:val="20"/>
              </w:rPr>
              <w:t xml:space="preserve">The response identifies </w:t>
            </w:r>
            <w:r w:rsidR="00A95DF5">
              <w:rPr>
                <w:color w:val="000000"/>
                <w:sz w:val="20"/>
                <w:szCs w:val="20"/>
              </w:rPr>
              <w:t xml:space="preserve">factors </w:t>
            </w:r>
            <w:r w:rsidR="005865BB">
              <w:rPr>
                <w:color w:val="000000"/>
                <w:sz w:val="20"/>
                <w:szCs w:val="20"/>
              </w:rPr>
              <w:t xml:space="preserve">that may offer value, with </w:t>
            </w:r>
            <w:r w:rsidRPr="00A17094">
              <w:rPr>
                <w:color w:val="000000"/>
                <w:sz w:val="20"/>
                <w:szCs w:val="20"/>
              </w:rPr>
              <w:t xml:space="preserve">3 or 4 minor, but no major reservations raised against any elements of the response. </w:t>
            </w:r>
          </w:p>
        </w:tc>
      </w:tr>
      <w:tr w:rsidR="00A17094" w:rsidRPr="00A17094" w14:paraId="4BBAFA69" w14:textId="77777777" w:rsidTr="00EE6692">
        <w:trPr>
          <w:trHeight w:val="143"/>
        </w:trPr>
        <w:tc>
          <w:tcPr>
            <w:tcW w:w="2155" w:type="dxa"/>
            <w:vAlign w:val="center"/>
          </w:tcPr>
          <w:p w14:paraId="62F3BB40" w14:textId="77777777" w:rsidR="00A17094" w:rsidRPr="00A17094" w:rsidRDefault="00A17094" w:rsidP="00EE6692">
            <w:pPr>
              <w:spacing w:before="0" w:after="0"/>
              <w:rPr>
                <w:sz w:val="20"/>
                <w:szCs w:val="20"/>
              </w:rPr>
            </w:pPr>
            <w:r w:rsidRPr="00A17094">
              <w:rPr>
                <w:sz w:val="20"/>
                <w:szCs w:val="20"/>
              </w:rPr>
              <w:t>Minor Reservations</w:t>
            </w:r>
          </w:p>
        </w:tc>
        <w:tc>
          <w:tcPr>
            <w:tcW w:w="990" w:type="dxa"/>
            <w:vAlign w:val="center"/>
          </w:tcPr>
          <w:p w14:paraId="3B636FD3" w14:textId="77777777" w:rsidR="00A17094" w:rsidRPr="00A17094" w:rsidRDefault="00A17094" w:rsidP="00EE6692">
            <w:pPr>
              <w:spacing w:before="0" w:after="0"/>
              <w:rPr>
                <w:sz w:val="20"/>
                <w:szCs w:val="20"/>
              </w:rPr>
            </w:pPr>
            <w:r w:rsidRPr="00A17094">
              <w:rPr>
                <w:sz w:val="20"/>
                <w:szCs w:val="20"/>
              </w:rPr>
              <w:t>4</w:t>
            </w:r>
          </w:p>
        </w:tc>
        <w:tc>
          <w:tcPr>
            <w:tcW w:w="6480" w:type="dxa"/>
            <w:vAlign w:val="center"/>
          </w:tcPr>
          <w:p w14:paraId="259803E8" w14:textId="77777777" w:rsidR="000E3609" w:rsidRPr="00A17094" w:rsidRDefault="000E3609" w:rsidP="00EE6692">
            <w:pPr>
              <w:autoSpaceDE w:val="0"/>
              <w:autoSpaceDN w:val="0"/>
              <w:adjustRightInd w:val="0"/>
              <w:spacing w:before="60" w:after="60"/>
              <w:rPr>
                <w:color w:val="000000"/>
                <w:sz w:val="20"/>
                <w:szCs w:val="20"/>
              </w:rPr>
            </w:pPr>
            <w:r w:rsidRPr="00A17094">
              <w:rPr>
                <w:color w:val="000000"/>
                <w:sz w:val="20"/>
                <w:szCs w:val="20"/>
              </w:rPr>
              <w:t xml:space="preserve">The Tenderer's response complies with all </w:t>
            </w:r>
            <w:r>
              <w:rPr>
                <w:color w:val="000000"/>
                <w:sz w:val="20"/>
                <w:szCs w:val="20"/>
              </w:rPr>
              <w:t>the response requirements.</w:t>
            </w:r>
          </w:p>
          <w:p w14:paraId="6EB7D6F8" w14:textId="1573BCA3" w:rsidR="00A17094" w:rsidRPr="00A17094" w:rsidRDefault="00A17094" w:rsidP="00EE6692">
            <w:pPr>
              <w:autoSpaceDE w:val="0"/>
              <w:autoSpaceDN w:val="0"/>
              <w:adjustRightInd w:val="0"/>
              <w:spacing w:before="60" w:after="60"/>
              <w:rPr>
                <w:color w:val="000000"/>
                <w:sz w:val="20"/>
                <w:szCs w:val="20"/>
              </w:rPr>
            </w:pPr>
            <w:r w:rsidRPr="00A17094">
              <w:rPr>
                <w:color w:val="000000"/>
                <w:sz w:val="20"/>
                <w:szCs w:val="20"/>
              </w:rPr>
              <w:t xml:space="preserve">The submission provides insufficiently detailed evidence that demonstrates </w:t>
            </w:r>
            <w:r w:rsidR="00FC25C3">
              <w:rPr>
                <w:color w:val="000000"/>
                <w:sz w:val="20"/>
                <w:szCs w:val="20"/>
              </w:rPr>
              <w:t xml:space="preserve">limited </w:t>
            </w:r>
            <w:r w:rsidRPr="00A17094">
              <w:rPr>
                <w:color w:val="000000"/>
                <w:sz w:val="20"/>
                <w:szCs w:val="20"/>
              </w:rPr>
              <w:t xml:space="preserve">experience in delivering requirements set out in the question. </w:t>
            </w:r>
          </w:p>
          <w:p w14:paraId="3E728DE9" w14:textId="75440AAA" w:rsidR="00A17094" w:rsidRPr="000A0744" w:rsidRDefault="00A17094" w:rsidP="00EE6692">
            <w:pPr>
              <w:spacing w:before="0" w:after="0"/>
              <w:rPr>
                <w:color w:val="000000"/>
                <w:sz w:val="20"/>
                <w:szCs w:val="20"/>
              </w:rPr>
            </w:pPr>
            <w:r w:rsidRPr="00A17094">
              <w:rPr>
                <w:color w:val="000000"/>
                <w:sz w:val="20"/>
                <w:szCs w:val="20"/>
              </w:rPr>
              <w:t xml:space="preserve">The response identifies 5 or 6 minor, but no major reservations raised against one or more elements of the response. </w:t>
            </w:r>
          </w:p>
        </w:tc>
      </w:tr>
      <w:tr w:rsidR="00A17094" w:rsidRPr="00A17094" w14:paraId="58FD8ABB" w14:textId="77777777" w:rsidTr="000A0744">
        <w:trPr>
          <w:trHeight w:val="1698"/>
        </w:trPr>
        <w:tc>
          <w:tcPr>
            <w:tcW w:w="2155" w:type="dxa"/>
            <w:vAlign w:val="center"/>
          </w:tcPr>
          <w:p w14:paraId="5F257505" w14:textId="77777777" w:rsidR="00A17094" w:rsidRPr="00A17094" w:rsidRDefault="00A17094" w:rsidP="00EE6692">
            <w:pPr>
              <w:spacing w:before="0" w:after="0"/>
              <w:rPr>
                <w:sz w:val="20"/>
                <w:szCs w:val="20"/>
              </w:rPr>
            </w:pPr>
            <w:r w:rsidRPr="00A17094">
              <w:rPr>
                <w:sz w:val="20"/>
                <w:szCs w:val="20"/>
              </w:rPr>
              <w:t>Major Reservations</w:t>
            </w:r>
          </w:p>
        </w:tc>
        <w:tc>
          <w:tcPr>
            <w:tcW w:w="990" w:type="dxa"/>
            <w:vAlign w:val="center"/>
          </w:tcPr>
          <w:p w14:paraId="3B0729B7" w14:textId="77777777" w:rsidR="00A17094" w:rsidRPr="00A17094" w:rsidRDefault="00A17094" w:rsidP="00EE6692">
            <w:pPr>
              <w:spacing w:before="0" w:after="0"/>
              <w:rPr>
                <w:sz w:val="20"/>
                <w:szCs w:val="20"/>
              </w:rPr>
            </w:pPr>
            <w:r w:rsidRPr="00A17094">
              <w:rPr>
                <w:sz w:val="20"/>
                <w:szCs w:val="20"/>
              </w:rPr>
              <w:t>2</w:t>
            </w:r>
          </w:p>
        </w:tc>
        <w:tc>
          <w:tcPr>
            <w:tcW w:w="6480" w:type="dxa"/>
            <w:vAlign w:val="center"/>
          </w:tcPr>
          <w:p w14:paraId="1CD836B6" w14:textId="55117C53" w:rsidR="00A17094" w:rsidRPr="00A17094" w:rsidRDefault="000E3609" w:rsidP="00EE6692">
            <w:pPr>
              <w:autoSpaceDE w:val="0"/>
              <w:autoSpaceDN w:val="0"/>
              <w:adjustRightInd w:val="0"/>
              <w:spacing w:before="60" w:after="60"/>
              <w:rPr>
                <w:color w:val="000000"/>
                <w:sz w:val="20"/>
                <w:szCs w:val="20"/>
              </w:rPr>
            </w:pPr>
            <w:r w:rsidRPr="00A17094">
              <w:rPr>
                <w:color w:val="000000"/>
                <w:sz w:val="20"/>
                <w:szCs w:val="20"/>
              </w:rPr>
              <w:t xml:space="preserve">The Tenderer's response complies with all </w:t>
            </w:r>
            <w:r>
              <w:rPr>
                <w:color w:val="000000"/>
                <w:sz w:val="20"/>
                <w:szCs w:val="20"/>
              </w:rPr>
              <w:t>the response requirements.</w:t>
            </w:r>
          </w:p>
          <w:p w14:paraId="2DB7A6CE" w14:textId="60B44FAD" w:rsidR="00A17094" w:rsidRPr="00A17094" w:rsidRDefault="00A17094" w:rsidP="00EE6692">
            <w:pPr>
              <w:autoSpaceDE w:val="0"/>
              <w:autoSpaceDN w:val="0"/>
              <w:adjustRightInd w:val="0"/>
              <w:spacing w:before="60" w:after="60"/>
              <w:rPr>
                <w:color w:val="000000"/>
                <w:sz w:val="20"/>
                <w:szCs w:val="20"/>
              </w:rPr>
            </w:pPr>
            <w:r w:rsidRPr="00A17094">
              <w:rPr>
                <w:color w:val="000000"/>
                <w:sz w:val="20"/>
                <w:szCs w:val="20"/>
              </w:rPr>
              <w:t xml:space="preserve">The submission fails to provide sufficiently detailed evidence to demonstrate </w:t>
            </w:r>
            <w:r w:rsidR="00FE280B" w:rsidRPr="00A17094">
              <w:rPr>
                <w:color w:val="000000"/>
                <w:sz w:val="20"/>
                <w:szCs w:val="20"/>
              </w:rPr>
              <w:t xml:space="preserve">experience in delivering requirements set out in the question. </w:t>
            </w:r>
          </w:p>
          <w:p w14:paraId="4A23C306" w14:textId="68A67573" w:rsidR="00A17094" w:rsidRPr="000A0744" w:rsidRDefault="00A17094" w:rsidP="000A0744">
            <w:pPr>
              <w:spacing w:before="0" w:after="0"/>
              <w:rPr>
                <w:color w:val="000000"/>
                <w:sz w:val="20"/>
                <w:szCs w:val="20"/>
              </w:rPr>
            </w:pPr>
            <w:r w:rsidRPr="00A17094">
              <w:rPr>
                <w:color w:val="000000"/>
                <w:sz w:val="20"/>
                <w:szCs w:val="20"/>
              </w:rPr>
              <w:t xml:space="preserve">The response identifies 7 or more minor </w:t>
            </w:r>
            <w:r w:rsidR="0088119F">
              <w:rPr>
                <w:color w:val="000000"/>
                <w:sz w:val="20"/>
                <w:szCs w:val="20"/>
              </w:rPr>
              <w:t>and</w:t>
            </w:r>
            <w:r w:rsidR="004F17D4">
              <w:rPr>
                <w:color w:val="000000"/>
                <w:sz w:val="20"/>
                <w:szCs w:val="20"/>
              </w:rPr>
              <w:t>/or</w:t>
            </w:r>
            <w:r w:rsidR="0088119F">
              <w:rPr>
                <w:color w:val="000000"/>
                <w:sz w:val="20"/>
                <w:szCs w:val="20"/>
              </w:rPr>
              <w:t xml:space="preserve"> </w:t>
            </w:r>
            <w:r w:rsidR="00B52ECE">
              <w:rPr>
                <w:color w:val="000000"/>
                <w:sz w:val="20"/>
                <w:szCs w:val="20"/>
              </w:rPr>
              <w:t>1</w:t>
            </w:r>
            <w:r w:rsidR="0088119F">
              <w:rPr>
                <w:color w:val="000000"/>
                <w:sz w:val="20"/>
                <w:szCs w:val="20"/>
              </w:rPr>
              <w:t xml:space="preserve"> </w:t>
            </w:r>
            <w:r w:rsidR="004F17D4">
              <w:rPr>
                <w:color w:val="000000"/>
                <w:sz w:val="20"/>
                <w:szCs w:val="20"/>
              </w:rPr>
              <w:t xml:space="preserve">or </w:t>
            </w:r>
            <w:r w:rsidR="0088119F">
              <w:rPr>
                <w:color w:val="000000"/>
                <w:sz w:val="20"/>
                <w:szCs w:val="20"/>
              </w:rPr>
              <w:t>more</w:t>
            </w:r>
            <w:r w:rsidR="004F17D4">
              <w:rPr>
                <w:color w:val="000000"/>
                <w:sz w:val="20"/>
                <w:szCs w:val="20"/>
              </w:rPr>
              <w:t xml:space="preserve"> </w:t>
            </w:r>
            <w:r w:rsidRPr="00A17094">
              <w:rPr>
                <w:color w:val="000000"/>
                <w:sz w:val="20"/>
                <w:szCs w:val="20"/>
              </w:rPr>
              <w:t>major reservation raised against one or more elements of the response.</w:t>
            </w:r>
          </w:p>
        </w:tc>
      </w:tr>
      <w:tr w:rsidR="00A17094" w:rsidRPr="00A17094" w14:paraId="03EB93FB" w14:textId="77777777" w:rsidTr="00EE6692">
        <w:trPr>
          <w:trHeight w:val="1185"/>
        </w:trPr>
        <w:tc>
          <w:tcPr>
            <w:tcW w:w="2155" w:type="dxa"/>
            <w:vAlign w:val="center"/>
          </w:tcPr>
          <w:p w14:paraId="11C001B3" w14:textId="77777777" w:rsidR="00A17094" w:rsidRPr="00A17094" w:rsidRDefault="00A17094" w:rsidP="00EE6692">
            <w:pPr>
              <w:spacing w:before="0" w:after="0"/>
              <w:rPr>
                <w:sz w:val="20"/>
                <w:szCs w:val="20"/>
              </w:rPr>
            </w:pPr>
            <w:r w:rsidRPr="00A17094">
              <w:rPr>
                <w:sz w:val="20"/>
                <w:szCs w:val="20"/>
              </w:rPr>
              <w:t>Unacceptable</w:t>
            </w:r>
          </w:p>
        </w:tc>
        <w:tc>
          <w:tcPr>
            <w:tcW w:w="990" w:type="dxa"/>
            <w:vAlign w:val="center"/>
          </w:tcPr>
          <w:p w14:paraId="0E0DFABC" w14:textId="77777777" w:rsidR="00A17094" w:rsidRPr="00A17094" w:rsidRDefault="00A17094" w:rsidP="00EE6692">
            <w:pPr>
              <w:spacing w:before="0" w:after="0"/>
              <w:rPr>
                <w:sz w:val="20"/>
                <w:szCs w:val="20"/>
              </w:rPr>
            </w:pPr>
            <w:r w:rsidRPr="00A17094">
              <w:rPr>
                <w:sz w:val="20"/>
                <w:szCs w:val="20"/>
              </w:rPr>
              <w:t>0</w:t>
            </w:r>
          </w:p>
        </w:tc>
        <w:tc>
          <w:tcPr>
            <w:tcW w:w="6480" w:type="dxa"/>
            <w:vAlign w:val="center"/>
          </w:tcPr>
          <w:p w14:paraId="4958B572" w14:textId="17F6F0A3" w:rsidR="00A17094" w:rsidRPr="00A17094" w:rsidRDefault="00A17094" w:rsidP="00EE6692">
            <w:pPr>
              <w:autoSpaceDE w:val="0"/>
              <w:autoSpaceDN w:val="0"/>
              <w:adjustRightInd w:val="0"/>
              <w:spacing w:before="60" w:after="60"/>
              <w:rPr>
                <w:color w:val="000000"/>
                <w:sz w:val="20"/>
                <w:szCs w:val="20"/>
              </w:rPr>
            </w:pPr>
            <w:r w:rsidRPr="00A17094">
              <w:rPr>
                <w:color w:val="000000"/>
                <w:sz w:val="20"/>
                <w:szCs w:val="20"/>
              </w:rPr>
              <w:t xml:space="preserve">The Tenderer's response is absent, is materially incomplete, or does not comply with </w:t>
            </w:r>
            <w:r w:rsidR="003F673A">
              <w:rPr>
                <w:color w:val="000000"/>
                <w:sz w:val="20"/>
                <w:szCs w:val="20"/>
              </w:rPr>
              <w:t>the</w:t>
            </w:r>
            <w:r w:rsidRPr="00A17094">
              <w:rPr>
                <w:color w:val="000000"/>
                <w:sz w:val="20"/>
                <w:szCs w:val="20"/>
              </w:rPr>
              <w:t xml:space="preserve"> response requirements. </w:t>
            </w:r>
          </w:p>
          <w:p w14:paraId="6B35A443" w14:textId="77777777" w:rsidR="00A17094" w:rsidRPr="000A0744" w:rsidRDefault="00A17094" w:rsidP="00EE6692">
            <w:pPr>
              <w:spacing w:before="0" w:after="0"/>
              <w:rPr>
                <w:color w:val="000000"/>
                <w:sz w:val="20"/>
                <w:szCs w:val="20"/>
              </w:rPr>
            </w:pPr>
            <w:r w:rsidRPr="00A17094">
              <w:rPr>
                <w:color w:val="000000"/>
                <w:sz w:val="20"/>
                <w:szCs w:val="20"/>
              </w:rPr>
              <w:t>And/or against the specifics of the question and associated response guidance the submission raises multiple major reservations.</w:t>
            </w:r>
          </w:p>
        </w:tc>
      </w:tr>
      <w:bookmarkEnd w:id="3"/>
    </w:tbl>
    <w:p w14:paraId="208C1B71" w14:textId="77777777" w:rsidR="00427DDC" w:rsidRDefault="00427DDC" w:rsidP="00C214A6"/>
    <w:p w14:paraId="156AA227" w14:textId="77777777" w:rsidR="00EE6692" w:rsidRDefault="00EE6692" w:rsidP="00C214A6"/>
    <w:p w14:paraId="404A2FAC" w14:textId="77777777" w:rsidR="00EE6692" w:rsidRDefault="00EE6692" w:rsidP="00C214A6"/>
    <w:p w14:paraId="7F88C4D4" w14:textId="77777777" w:rsidR="00F37238" w:rsidRDefault="00F37238" w:rsidP="00C214A6"/>
    <w:p w14:paraId="7667AE31" w14:textId="1E71ED1D" w:rsidR="00F37238" w:rsidRDefault="00F37238" w:rsidP="00C214A6">
      <w:pPr>
        <w:rPr>
          <w:b/>
          <w:bCs/>
          <w:sz w:val="32"/>
          <w:szCs w:val="32"/>
        </w:rPr>
      </w:pPr>
      <w:r>
        <w:rPr>
          <w:b/>
          <w:bCs/>
          <w:sz w:val="32"/>
          <w:szCs w:val="32"/>
        </w:rPr>
        <w:lastRenderedPageBreak/>
        <w:t xml:space="preserve">Table </w:t>
      </w:r>
      <w:r w:rsidR="00D84062">
        <w:rPr>
          <w:b/>
          <w:bCs/>
          <w:sz w:val="32"/>
          <w:szCs w:val="32"/>
        </w:rPr>
        <w:t>2</w:t>
      </w:r>
      <w:r>
        <w:rPr>
          <w:b/>
          <w:bCs/>
          <w:sz w:val="32"/>
          <w:szCs w:val="32"/>
        </w:rPr>
        <w:t xml:space="preserve">- </w:t>
      </w:r>
      <w:r w:rsidRPr="00A17094">
        <w:rPr>
          <w:b/>
          <w:bCs/>
          <w:sz w:val="32"/>
          <w:szCs w:val="32"/>
        </w:rPr>
        <w:t xml:space="preserve">Scoring Methodology for Section Part 3A- </w:t>
      </w:r>
      <w:r w:rsidR="00D84062">
        <w:rPr>
          <w:b/>
          <w:bCs/>
          <w:sz w:val="32"/>
          <w:szCs w:val="32"/>
        </w:rPr>
        <w:t>Conflict of Interest</w:t>
      </w:r>
      <w:r w:rsidR="008B57F6">
        <w:rPr>
          <w:b/>
          <w:bCs/>
          <w:sz w:val="32"/>
          <w:szCs w:val="32"/>
        </w:rPr>
        <w:t xml:space="preserve"> </w:t>
      </w:r>
      <w:r w:rsidR="00F32CE9">
        <w:rPr>
          <w:b/>
          <w:bCs/>
          <w:sz w:val="32"/>
          <w:szCs w:val="32"/>
        </w:rPr>
        <w:t xml:space="preserve">- </w:t>
      </w:r>
      <w:r w:rsidR="008B57F6">
        <w:rPr>
          <w:b/>
          <w:bCs/>
          <w:sz w:val="32"/>
          <w:szCs w:val="32"/>
        </w:rPr>
        <w:t xml:space="preserve">question </w:t>
      </w:r>
      <w:r w:rsidR="00F32CE9">
        <w:rPr>
          <w:b/>
          <w:bCs/>
          <w:sz w:val="32"/>
          <w:szCs w:val="32"/>
        </w:rPr>
        <w:t xml:space="preserve">number </w:t>
      </w:r>
      <w:r w:rsidR="008B57F6">
        <w:rPr>
          <w:b/>
          <w:bCs/>
          <w:sz w:val="32"/>
          <w:szCs w:val="32"/>
        </w:rPr>
        <w:t>20</w:t>
      </w:r>
    </w:p>
    <w:p w14:paraId="664994A4" w14:textId="7D06843C" w:rsidR="001D4EC1" w:rsidRPr="00EE6692" w:rsidRDefault="00FB1169" w:rsidP="00C214A6">
      <w:pPr>
        <w:rPr>
          <w:rFonts w:eastAsia="Arial" w:cs="Arial"/>
          <w:bCs/>
          <w:szCs w:val="22"/>
        </w:rPr>
      </w:pPr>
      <w:r w:rsidRPr="00EE6692">
        <w:rPr>
          <w:szCs w:val="22"/>
        </w:rPr>
        <w:t xml:space="preserve">The </w:t>
      </w:r>
      <w:r w:rsidR="000536EB" w:rsidRPr="00EE6692">
        <w:rPr>
          <w:szCs w:val="22"/>
        </w:rPr>
        <w:t xml:space="preserve">conflict of </w:t>
      </w:r>
      <w:r w:rsidR="00FC4527" w:rsidRPr="00EE6692">
        <w:rPr>
          <w:szCs w:val="22"/>
        </w:rPr>
        <w:t>interest</w:t>
      </w:r>
      <w:r w:rsidRPr="00EE6692">
        <w:rPr>
          <w:szCs w:val="22"/>
        </w:rPr>
        <w:t xml:space="preserve"> question will be assessed</w:t>
      </w:r>
      <w:r w:rsidRPr="00EE6692">
        <w:rPr>
          <w:rFonts w:eastAsia="Arial" w:cs="Arial"/>
          <w:b/>
          <w:szCs w:val="22"/>
        </w:rPr>
        <w:t xml:space="preserve"> </w:t>
      </w:r>
      <w:r w:rsidRPr="00EE6692">
        <w:rPr>
          <w:rFonts w:eastAsia="Arial" w:cs="Arial"/>
          <w:bCs/>
          <w:szCs w:val="22"/>
        </w:rPr>
        <w:t>according to the table below.</w:t>
      </w:r>
      <w:r w:rsidRPr="00EE6692">
        <w:rPr>
          <w:rFonts w:eastAsia="Arial" w:cs="Arial"/>
          <w:b/>
          <w:szCs w:val="22"/>
        </w:rPr>
        <w:t xml:space="preserve"> </w:t>
      </w:r>
    </w:p>
    <w:tbl>
      <w:tblPr>
        <w:tblW w:w="9603" w:type="dxa"/>
        <w:jc w:val="center"/>
        <w:tblLook w:val="04A0" w:firstRow="1" w:lastRow="0" w:firstColumn="1" w:lastColumn="0" w:noHBand="0" w:noVBand="1"/>
      </w:tblPr>
      <w:tblGrid>
        <w:gridCol w:w="1876"/>
        <w:gridCol w:w="1339"/>
        <w:gridCol w:w="6388"/>
      </w:tblGrid>
      <w:tr w:rsidR="00520E86" w:rsidRPr="00A94503" w14:paraId="78D732CB" w14:textId="77777777" w:rsidTr="006E4653">
        <w:trPr>
          <w:trHeight w:val="300"/>
          <w:tblHeader/>
          <w:jc w:val="center"/>
        </w:trPr>
        <w:tc>
          <w:tcPr>
            <w:tcW w:w="1876"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2A10A8F5" w14:textId="77777777" w:rsidR="00520E86" w:rsidRPr="00EE6692" w:rsidRDefault="00520E86" w:rsidP="00294ABD">
            <w:pPr>
              <w:pStyle w:val="TableText1Heading"/>
              <w:rPr>
                <w:rFonts w:eastAsia="Arial"/>
              </w:rPr>
            </w:pPr>
            <w:r w:rsidRPr="00EE6692">
              <w:rPr>
                <w:rFonts w:eastAsia="Arial"/>
              </w:rPr>
              <w:t>Assessment</w:t>
            </w:r>
          </w:p>
        </w:tc>
        <w:tc>
          <w:tcPr>
            <w:tcW w:w="1339" w:type="dxa"/>
            <w:tcBorders>
              <w:top w:val="single" w:sz="4" w:space="0" w:color="auto"/>
              <w:left w:val="nil"/>
              <w:bottom w:val="single" w:sz="4" w:space="0" w:color="auto"/>
              <w:right w:val="single" w:sz="4" w:space="0" w:color="auto"/>
            </w:tcBorders>
            <w:shd w:val="clear" w:color="auto" w:fill="004846"/>
            <w:vAlign w:val="center"/>
            <w:hideMark/>
          </w:tcPr>
          <w:p w14:paraId="5C2E77B9" w14:textId="77777777" w:rsidR="00520E86" w:rsidRPr="00EE6692" w:rsidRDefault="00520E86" w:rsidP="00294ABD">
            <w:pPr>
              <w:pStyle w:val="TableText1Heading"/>
              <w:rPr>
                <w:rFonts w:eastAsia="Arial"/>
              </w:rPr>
            </w:pPr>
            <w:r w:rsidRPr="00EE6692">
              <w:rPr>
                <w:rFonts w:eastAsia="Arial"/>
              </w:rPr>
              <w:t>Score</w:t>
            </w:r>
          </w:p>
        </w:tc>
        <w:tc>
          <w:tcPr>
            <w:tcW w:w="6388" w:type="dxa"/>
            <w:tcBorders>
              <w:top w:val="single" w:sz="4" w:space="0" w:color="auto"/>
              <w:left w:val="nil"/>
              <w:bottom w:val="single" w:sz="4" w:space="0" w:color="auto"/>
              <w:right w:val="single" w:sz="4" w:space="0" w:color="auto"/>
            </w:tcBorders>
            <w:shd w:val="clear" w:color="auto" w:fill="004846"/>
            <w:vAlign w:val="center"/>
            <w:hideMark/>
          </w:tcPr>
          <w:p w14:paraId="7DB3E14D" w14:textId="77777777" w:rsidR="00520E86" w:rsidRPr="00EE6692" w:rsidRDefault="00520E86" w:rsidP="00294ABD">
            <w:pPr>
              <w:pStyle w:val="TableText1Heading"/>
              <w:rPr>
                <w:rFonts w:eastAsia="Arial"/>
              </w:rPr>
            </w:pPr>
            <w:r w:rsidRPr="00EE6692">
              <w:rPr>
                <w:rFonts w:eastAsia="Arial"/>
              </w:rPr>
              <w:t>Interpretation</w:t>
            </w:r>
          </w:p>
        </w:tc>
      </w:tr>
      <w:tr w:rsidR="00520E86" w:rsidRPr="00A94503" w14:paraId="0AD06227" w14:textId="77777777" w:rsidTr="00EE6692">
        <w:trPr>
          <w:trHeight w:val="1943"/>
          <w:jc w:val="center"/>
        </w:trPr>
        <w:tc>
          <w:tcPr>
            <w:tcW w:w="1876" w:type="dxa"/>
            <w:tcBorders>
              <w:top w:val="nil"/>
              <w:left w:val="single" w:sz="4" w:space="0" w:color="auto"/>
              <w:bottom w:val="single" w:sz="4" w:space="0" w:color="auto"/>
              <w:right w:val="single" w:sz="4" w:space="0" w:color="auto"/>
            </w:tcBorders>
            <w:vAlign w:val="center"/>
            <w:hideMark/>
          </w:tcPr>
          <w:p w14:paraId="72C47E45" w14:textId="77777777" w:rsidR="00520E86" w:rsidRPr="00A94503" w:rsidRDefault="00520E86" w:rsidP="00EE6692">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Excellent</w:t>
            </w:r>
          </w:p>
        </w:tc>
        <w:tc>
          <w:tcPr>
            <w:tcW w:w="1339" w:type="dxa"/>
            <w:tcBorders>
              <w:top w:val="nil"/>
              <w:left w:val="nil"/>
              <w:bottom w:val="single" w:sz="4" w:space="0" w:color="auto"/>
              <w:right w:val="single" w:sz="4" w:space="0" w:color="auto"/>
            </w:tcBorders>
            <w:vAlign w:val="center"/>
            <w:hideMark/>
          </w:tcPr>
          <w:p w14:paraId="772D05E3" w14:textId="77777777" w:rsidR="00520E86" w:rsidRPr="00A94503" w:rsidRDefault="00520E86" w:rsidP="00EE6692">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10</w:t>
            </w:r>
          </w:p>
        </w:tc>
        <w:tc>
          <w:tcPr>
            <w:tcW w:w="6388" w:type="dxa"/>
            <w:tcBorders>
              <w:top w:val="nil"/>
              <w:left w:val="nil"/>
              <w:bottom w:val="single" w:sz="4" w:space="0" w:color="auto"/>
              <w:right w:val="single" w:sz="4" w:space="0" w:color="auto"/>
            </w:tcBorders>
            <w:vAlign w:val="center"/>
            <w:hideMark/>
          </w:tcPr>
          <w:p w14:paraId="1547DA2A"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 xml:space="preserve">The Tenderer's response complies with all the response requirements. </w:t>
            </w:r>
          </w:p>
          <w:p w14:paraId="00894B1D"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The submission demonstrates excellent understanding of the key issues, challenges, risk and requirements which are necessary to manage and supervise ethical walls.</w:t>
            </w:r>
          </w:p>
          <w:p w14:paraId="2E134073"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 xml:space="preserve">The submission provides comprehensively detailed evidence to demonstrate the structure of the ethical walls and how they are monitored and enforced. Any known or potential conflicts are disclosed, along with measures to manage or eliminate resulting risks. Submission confirms that a responsible officer will be in place at the time of contract award. </w:t>
            </w:r>
          </w:p>
          <w:p w14:paraId="339C3600"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 xml:space="preserve">There are no minor or major reservations raised against any elements of the response. </w:t>
            </w:r>
          </w:p>
        </w:tc>
      </w:tr>
      <w:tr w:rsidR="00520E86" w:rsidRPr="00A94503" w14:paraId="4D9BB97D" w14:textId="77777777" w:rsidTr="00EE6692">
        <w:trPr>
          <w:trHeight w:val="742"/>
          <w:jc w:val="center"/>
        </w:trPr>
        <w:tc>
          <w:tcPr>
            <w:tcW w:w="1876" w:type="dxa"/>
            <w:tcBorders>
              <w:top w:val="nil"/>
              <w:left w:val="single" w:sz="4" w:space="0" w:color="auto"/>
              <w:bottom w:val="single" w:sz="4" w:space="0" w:color="auto"/>
              <w:right w:val="single" w:sz="4" w:space="0" w:color="auto"/>
            </w:tcBorders>
            <w:vAlign w:val="center"/>
            <w:hideMark/>
          </w:tcPr>
          <w:p w14:paraId="77521A37" w14:textId="77777777" w:rsidR="00520E86" w:rsidRPr="00A94503" w:rsidRDefault="00520E86" w:rsidP="00EE6692">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Good</w:t>
            </w:r>
          </w:p>
        </w:tc>
        <w:tc>
          <w:tcPr>
            <w:tcW w:w="1339" w:type="dxa"/>
            <w:tcBorders>
              <w:top w:val="nil"/>
              <w:left w:val="nil"/>
              <w:bottom w:val="single" w:sz="4" w:space="0" w:color="auto"/>
              <w:right w:val="single" w:sz="4" w:space="0" w:color="auto"/>
            </w:tcBorders>
            <w:vAlign w:val="center"/>
            <w:hideMark/>
          </w:tcPr>
          <w:p w14:paraId="23C4A056" w14:textId="77777777" w:rsidR="00520E86" w:rsidRPr="00A94503" w:rsidRDefault="00520E86" w:rsidP="00EE6692">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8</w:t>
            </w:r>
          </w:p>
        </w:tc>
        <w:tc>
          <w:tcPr>
            <w:tcW w:w="6388" w:type="dxa"/>
            <w:tcBorders>
              <w:top w:val="nil"/>
              <w:left w:val="nil"/>
              <w:bottom w:val="single" w:sz="4" w:space="0" w:color="auto"/>
              <w:right w:val="single" w:sz="4" w:space="0" w:color="auto"/>
            </w:tcBorders>
            <w:vAlign w:val="center"/>
            <w:hideMark/>
          </w:tcPr>
          <w:p w14:paraId="4947D823"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The Tenderer's response complies with all the response requirements.</w:t>
            </w:r>
          </w:p>
          <w:p w14:paraId="643B88D6"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 xml:space="preserve">The submission demonstrates good understanding of the key issues, challenges, risk and requirements which are necessary to manage and supervise ethical walls. </w:t>
            </w:r>
          </w:p>
          <w:p w14:paraId="5AFD5694"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 xml:space="preserve">The submission provides good evidence to demonstrate the structure of the ethical walls and how they are monitored and enforced. Any known or potential conflicts are disclosed, along with measures to manage or eliminate resulting risks. Submission confirms that a responsible officer will be in place at the time of contract award. </w:t>
            </w:r>
          </w:p>
          <w:p w14:paraId="43EF47A1" w14:textId="77777777" w:rsidR="00520E86" w:rsidRPr="00A94503" w:rsidRDefault="00520E86" w:rsidP="00EE6692">
            <w:pPr>
              <w:autoSpaceDE w:val="0"/>
              <w:autoSpaceDN w:val="0"/>
              <w:adjustRightInd w:val="0"/>
              <w:spacing w:before="60" w:after="60"/>
              <w:rPr>
                <w:rFonts w:eastAsia="Calibri" w:cs="Arial"/>
                <w:color w:val="000000"/>
                <w:sz w:val="20"/>
                <w:szCs w:val="20"/>
              </w:rPr>
            </w:pPr>
            <w:r w:rsidRPr="000A0744">
              <w:rPr>
                <w:rFonts w:eastAsia="Arial" w:cs="Arial"/>
                <w:color w:val="000000"/>
                <w:sz w:val="20"/>
                <w:szCs w:val="20"/>
              </w:rPr>
              <w:t>There are 1 or 2 minor and no major reservations raised against any elements of the response.</w:t>
            </w:r>
            <w:r w:rsidRPr="002F0B27">
              <w:rPr>
                <w:rFonts w:eastAsia="Calibri" w:cs="Arial"/>
                <w:color w:val="000000"/>
                <w:sz w:val="20"/>
                <w:szCs w:val="20"/>
              </w:rPr>
              <w:t xml:space="preserve"> </w:t>
            </w:r>
          </w:p>
        </w:tc>
      </w:tr>
      <w:tr w:rsidR="00520E86" w:rsidRPr="00A94503" w14:paraId="13EF8F73" w14:textId="77777777" w:rsidTr="00EE6692">
        <w:trPr>
          <w:trHeight w:val="503"/>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14:paraId="6A27CD9E" w14:textId="77777777" w:rsidR="00520E86" w:rsidRPr="00A94503" w:rsidRDefault="00520E86" w:rsidP="00EE6692">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Acceptable</w:t>
            </w:r>
          </w:p>
        </w:tc>
        <w:tc>
          <w:tcPr>
            <w:tcW w:w="1339" w:type="dxa"/>
            <w:tcBorders>
              <w:top w:val="single" w:sz="4" w:space="0" w:color="auto"/>
              <w:left w:val="nil"/>
              <w:bottom w:val="single" w:sz="4" w:space="0" w:color="auto"/>
              <w:right w:val="single" w:sz="4" w:space="0" w:color="auto"/>
            </w:tcBorders>
            <w:vAlign w:val="center"/>
            <w:hideMark/>
          </w:tcPr>
          <w:p w14:paraId="1408251B" w14:textId="77777777" w:rsidR="00520E86" w:rsidRPr="00A94503" w:rsidRDefault="00520E86" w:rsidP="00EE6692">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6</w:t>
            </w:r>
          </w:p>
        </w:tc>
        <w:tc>
          <w:tcPr>
            <w:tcW w:w="6388" w:type="dxa"/>
            <w:tcBorders>
              <w:top w:val="single" w:sz="4" w:space="0" w:color="auto"/>
              <w:left w:val="nil"/>
              <w:bottom w:val="single" w:sz="4" w:space="0" w:color="auto"/>
              <w:right w:val="single" w:sz="4" w:space="0" w:color="auto"/>
            </w:tcBorders>
            <w:vAlign w:val="center"/>
            <w:hideMark/>
          </w:tcPr>
          <w:p w14:paraId="17843635"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 xml:space="preserve">The Tenderer's response complies with all the response requirements. </w:t>
            </w:r>
          </w:p>
          <w:p w14:paraId="462047F9"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The submission demonstrates an acceptable capability and understanding of the key issues and requirements which are necessary to manage and supervise ethical walls.</w:t>
            </w:r>
          </w:p>
          <w:p w14:paraId="5F76088D"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 xml:space="preserve">The submission provides acceptable evidence to demonstrate the structure of the ethical walls and how they are monitored and enforced. Any known or potential conflicts are disclosed, along with measures to manage or eliminate resulting risks. Submission confirms that a responsible officer will be in place at the time of contract award. </w:t>
            </w:r>
          </w:p>
          <w:p w14:paraId="4E32F50B" w14:textId="77777777" w:rsidR="00520E86" w:rsidRPr="00A94503" w:rsidRDefault="00520E86" w:rsidP="00EE6692">
            <w:pPr>
              <w:autoSpaceDE w:val="0"/>
              <w:autoSpaceDN w:val="0"/>
              <w:adjustRightInd w:val="0"/>
              <w:spacing w:before="60" w:after="60"/>
              <w:rPr>
                <w:rFonts w:eastAsia="Calibri" w:cs="Arial"/>
                <w:color w:val="000000"/>
                <w:sz w:val="20"/>
                <w:szCs w:val="20"/>
              </w:rPr>
            </w:pPr>
            <w:r w:rsidRPr="000A0744">
              <w:rPr>
                <w:rFonts w:eastAsia="Arial" w:cs="Arial"/>
                <w:color w:val="000000"/>
                <w:sz w:val="20"/>
                <w:szCs w:val="20"/>
              </w:rPr>
              <w:t>There are 3 or 4 minor, but no major reservations raised against any elements of the response.</w:t>
            </w:r>
            <w:r w:rsidRPr="00045441">
              <w:rPr>
                <w:rFonts w:eastAsia="Calibri" w:cs="Arial"/>
                <w:color w:val="000000"/>
                <w:sz w:val="20"/>
                <w:szCs w:val="20"/>
              </w:rPr>
              <w:t xml:space="preserve"> </w:t>
            </w:r>
          </w:p>
        </w:tc>
      </w:tr>
      <w:tr w:rsidR="00520E86" w:rsidRPr="00A94503" w14:paraId="434880F7" w14:textId="77777777" w:rsidTr="00EE6692">
        <w:trPr>
          <w:trHeight w:val="1426"/>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14:paraId="685EEA31" w14:textId="77777777" w:rsidR="00520E86" w:rsidRPr="00A94503" w:rsidRDefault="00520E86" w:rsidP="00EE6692">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Minor Reservations</w:t>
            </w:r>
          </w:p>
        </w:tc>
        <w:tc>
          <w:tcPr>
            <w:tcW w:w="1339" w:type="dxa"/>
            <w:tcBorders>
              <w:top w:val="single" w:sz="4" w:space="0" w:color="auto"/>
              <w:left w:val="nil"/>
              <w:bottom w:val="single" w:sz="4" w:space="0" w:color="auto"/>
              <w:right w:val="single" w:sz="4" w:space="0" w:color="auto"/>
            </w:tcBorders>
            <w:vAlign w:val="center"/>
            <w:hideMark/>
          </w:tcPr>
          <w:p w14:paraId="1C4B5B94" w14:textId="77777777" w:rsidR="00520E86" w:rsidRPr="00A94503" w:rsidRDefault="00520E86" w:rsidP="00EE6692">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4</w:t>
            </w:r>
          </w:p>
        </w:tc>
        <w:tc>
          <w:tcPr>
            <w:tcW w:w="6388" w:type="dxa"/>
            <w:tcBorders>
              <w:top w:val="single" w:sz="4" w:space="0" w:color="auto"/>
              <w:left w:val="nil"/>
              <w:bottom w:val="single" w:sz="4" w:space="0" w:color="auto"/>
              <w:right w:val="single" w:sz="4" w:space="0" w:color="auto"/>
            </w:tcBorders>
            <w:vAlign w:val="center"/>
            <w:hideMark/>
          </w:tcPr>
          <w:p w14:paraId="12050753"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 xml:space="preserve">The Tenderer's response complies with all the response requirements. </w:t>
            </w:r>
          </w:p>
          <w:p w14:paraId="65F6A45C"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The submission demonstrates an understanding of the key issues and requirements which are necessary to manage and supervise ethical walls.</w:t>
            </w:r>
          </w:p>
          <w:p w14:paraId="420C59E1"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The submission provides insufficiently detailed evidence to demonstrate the specifics of the Tenderer's approach.</w:t>
            </w:r>
          </w:p>
          <w:p w14:paraId="6EE0DB43" w14:textId="77777777" w:rsidR="00520E86" w:rsidRPr="00A94503" w:rsidRDefault="00520E86" w:rsidP="00EE6692">
            <w:pPr>
              <w:autoSpaceDE w:val="0"/>
              <w:autoSpaceDN w:val="0"/>
              <w:adjustRightInd w:val="0"/>
              <w:spacing w:before="60" w:after="60"/>
              <w:rPr>
                <w:rFonts w:eastAsia="Calibri" w:cs="Arial"/>
                <w:color w:val="000000"/>
                <w:sz w:val="20"/>
                <w:szCs w:val="20"/>
              </w:rPr>
            </w:pPr>
            <w:r w:rsidRPr="000A0744">
              <w:rPr>
                <w:rFonts w:eastAsia="Arial" w:cs="Arial"/>
                <w:color w:val="000000"/>
                <w:sz w:val="20"/>
                <w:szCs w:val="20"/>
              </w:rPr>
              <w:t>There are 5 or 6 minor, but no major reservations raised against one or more elements of the response.</w:t>
            </w:r>
            <w:r w:rsidRPr="00045441">
              <w:rPr>
                <w:rFonts w:eastAsia="Calibri" w:cs="Arial"/>
                <w:color w:val="000000"/>
                <w:sz w:val="20"/>
                <w:szCs w:val="20"/>
              </w:rPr>
              <w:t xml:space="preserve"> </w:t>
            </w:r>
          </w:p>
        </w:tc>
      </w:tr>
      <w:tr w:rsidR="00520E86" w:rsidRPr="00A94503" w14:paraId="1DC5DC30" w14:textId="77777777" w:rsidTr="00EE6692">
        <w:trPr>
          <w:trHeight w:val="503"/>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14:paraId="4F8865A9" w14:textId="77777777" w:rsidR="00520E86" w:rsidRPr="00A94503" w:rsidRDefault="00520E86" w:rsidP="00EE6692">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lastRenderedPageBreak/>
              <w:t>Major Reservations</w:t>
            </w:r>
          </w:p>
        </w:tc>
        <w:tc>
          <w:tcPr>
            <w:tcW w:w="1339" w:type="dxa"/>
            <w:tcBorders>
              <w:top w:val="single" w:sz="4" w:space="0" w:color="auto"/>
              <w:left w:val="nil"/>
              <w:bottom w:val="single" w:sz="4" w:space="0" w:color="auto"/>
              <w:right w:val="single" w:sz="4" w:space="0" w:color="auto"/>
            </w:tcBorders>
            <w:vAlign w:val="center"/>
            <w:hideMark/>
          </w:tcPr>
          <w:p w14:paraId="3EB0EDBE" w14:textId="77777777" w:rsidR="00520E86" w:rsidRPr="00A94503" w:rsidRDefault="00520E86" w:rsidP="00EE6692">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2</w:t>
            </w:r>
          </w:p>
        </w:tc>
        <w:tc>
          <w:tcPr>
            <w:tcW w:w="6388" w:type="dxa"/>
            <w:tcBorders>
              <w:top w:val="single" w:sz="4" w:space="0" w:color="auto"/>
              <w:left w:val="nil"/>
              <w:bottom w:val="single" w:sz="4" w:space="0" w:color="auto"/>
              <w:right w:val="single" w:sz="4" w:space="0" w:color="auto"/>
            </w:tcBorders>
            <w:vAlign w:val="center"/>
            <w:hideMark/>
          </w:tcPr>
          <w:p w14:paraId="249D7AB3"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 xml:space="preserve">The Tenderer's response complies with all the response requirements. </w:t>
            </w:r>
          </w:p>
          <w:p w14:paraId="4878F55A"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The submission does not demonstrate capability and understanding of the key issues and requirements which are necessary to manage and supervise ethical walls.</w:t>
            </w:r>
          </w:p>
          <w:p w14:paraId="63694CBE"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The submission fails to provide detailed evidence to demonstrate the specifics of the Tenderer's approach.</w:t>
            </w:r>
          </w:p>
          <w:p w14:paraId="59B20710"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 xml:space="preserve">There are more than 7 minor, and one or more major reservations raised against any elements of the response. </w:t>
            </w:r>
          </w:p>
        </w:tc>
      </w:tr>
      <w:tr w:rsidR="00520E86" w:rsidRPr="00A94503" w14:paraId="004C1D76" w14:textId="77777777" w:rsidTr="00EE6692">
        <w:trPr>
          <w:trHeight w:val="705"/>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14:paraId="4A9CDC14" w14:textId="77777777" w:rsidR="00520E86" w:rsidRPr="00A94503" w:rsidRDefault="00520E86" w:rsidP="00EE6692">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Unacceptable</w:t>
            </w:r>
          </w:p>
        </w:tc>
        <w:tc>
          <w:tcPr>
            <w:tcW w:w="1339" w:type="dxa"/>
            <w:tcBorders>
              <w:top w:val="single" w:sz="4" w:space="0" w:color="auto"/>
              <w:left w:val="nil"/>
              <w:bottom w:val="single" w:sz="4" w:space="0" w:color="auto"/>
              <w:right w:val="single" w:sz="4" w:space="0" w:color="auto"/>
            </w:tcBorders>
            <w:vAlign w:val="center"/>
            <w:hideMark/>
          </w:tcPr>
          <w:p w14:paraId="7EB3BF68" w14:textId="77777777" w:rsidR="00520E86" w:rsidRPr="00A94503" w:rsidRDefault="00520E86" w:rsidP="00EE6692">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0</w:t>
            </w:r>
          </w:p>
        </w:tc>
        <w:tc>
          <w:tcPr>
            <w:tcW w:w="6388" w:type="dxa"/>
            <w:tcBorders>
              <w:top w:val="single" w:sz="4" w:space="0" w:color="auto"/>
              <w:left w:val="nil"/>
              <w:bottom w:val="single" w:sz="4" w:space="0" w:color="auto"/>
              <w:right w:val="single" w:sz="4" w:space="0" w:color="auto"/>
            </w:tcBorders>
            <w:vAlign w:val="center"/>
            <w:hideMark/>
          </w:tcPr>
          <w:p w14:paraId="50C2F84F"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The Tenderer's response is absent, is materially incomplete, or does not comply with the response requirements.</w:t>
            </w:r>
          </w:p>
          <w:p w14:paraId="62BCCE88" w14:textId="77777777" w:rsidR="00520E86" w:rsidRPr="000A0744" w:rsidRDefault="00520E86" w:rsidP="00EE6692">
            <w:pPr>
              <w:autoSpaceDE w:val="0"/>
              <w:autoSpaceDN w:val="0"/>
              <w:adjustRightInd w:val="0"/>
              <w:spacing w:before="60" w:after="60"/>
              <w:rPr>
                <w:rFonts w:eastAsia="Arial" w:cs="Arial"/>
                <w:color w:val="000000"/>
                <w:sz w:val="20"/>
                <w:szCs w:val="20"/>
              </w:rPr>
            </w:pPr>
            <w:r w:rsidRPr="000A0744">
              <w:rPr>
                <w:rFonts w:eastAsia="Arial" w:cs="Arial"/>
                <w:color w:val="000000"/>
                <w:sz w:val="20"/>
                <w:szCs w:val="20"/>
              </w:rPr>
              <w:t>And/or against the specifics of the question and associated response guidance the submission raises multiple major reservations.</w:t>
            </w:r>
          </w:p>
        </w:tc>
      </w:tr>
    </w:tbl>
    <w:p w14:paraId="08C82900" w14:textId="77777777" w:rsidR="00D84062" w:rsidRDefault="00D84062" w:rsidP="00C214A6"/>
    <w:p w14:paraId="7A56A675" w14:textId="4CFEA870" w:rsidR="004E0DDE" w:rsidRDefault="004E0DDE" w:rsidP="00C214A6">
      <w:pPr>
        <w:rPr>
          <w:b/>
          <w:bCs/>
          <w:sz w:val="32"/>
          <w:szCs w:val="32"/>
        </w:rPr>
      </w:pPr>
      <w:r>
        <w:rPr>
          <w:b/>
          <w:bCs/>
          <w:sz w:val="32"/>
          <w:szCs w:val="32"/>
        </w:rPr>
        <w:t>Table 3</w:t>
      </w:r>
      <w:r w:rsidR="00EE6692">
        <w:rPr>
          <w:b/>
          <w:bCs/>
          <w:sz w:val="32"/>
          <w:szCs w:val="32"/>
        </w:rPr>
        <w:t xml:space="preserve"> </w:t>
      </w:r>
      <w:r>
        <w:rPr>
          <w:b/>
          <w:bCs/>
          <w:sz w:val="32"/>
          <w:szCs w:val="32"/>
        </w:rPr>
        <w:t xml:space="preserve">- </w:t>
      </w:r>
      <w:r w:rsidRPr="00A17094">
        <w:rPr>
          <w:b/>
          <w:bCs/>
          <w:sz w:val="32"/>
          <w:szCs w:val="32"/>
        </w:rPr>
        <w:t xml:space="preserve">Scoring Methodology for Section Part 3A- </w:t>
      </w:r>
      <w:r>
        <w:rPr>
          <w:b/>
          <w:bCs/>
          <w:sz w:val="32"/>
          <w:szCs w:val="32"/>
        </w:rPr>
        <w:t>Sustainability</w:t>
      </w:r>
      <w:r w:rsidR="00F32CE9">
        <w:rPr>
          <w:b/>
          <w:bCs/>
          <w:sz w:val="32"/>
          <w:szCs w:val="32"/>
        </w:rPr>
        <w:t xml:space="preserve"> - </w:t>
      </w:r>
      <w:r w:rsidR="00A4154E">
        <w:rPr>
          <w:b/>
          <w:bCs/>
          <w:sz w:val="32"/>
          <w:szCs w:val="32"/>
        </w:rPr>
        <w:t>q</w:t>
      </w:r>
      <w:r>
        <w:rPr>
          <w:b/>
          <w:bCs/>
          <w:sz w:val="32"/>
          <w:szCs w:val="32"/>
        </w:rPr>
        <w:t xml:space="preserve">uestion </w:t>
      </w:r>
      <w:r w:rsidR="00F32CE9">
        <w:rPr>
          <w:b/>
          <w:bCs/>
          <w:sz w:val="32"/>
          <w:szCs w:val="32"/>
        </w:rPr>
        <w:t xml:space="preserve">number </w:t>
      </w:r>
      <w:r w:rsidR="00E86C6A">
        <w:rPr>
          <w:b/>
          <w:bCs/>
          <w:sz w:val="32"/>
          <w:szCs w:val="32"/>
        </w:rPr>
        <w:t>23(c)</w:t>
      </w:r>
    </w:p>
    <w:p w14:paraId="58FFD67E" w14:textId="673BE893" w:rsidR="002B29DA" w:rsidRPr="00EE6692" w:rsidRDefault="00FC4527" w:rsidP="00684C11">
      <w:pPr>
        <w:rPr>
          <w:rFonts w:eastAsia="Arial" w:cs="Arial"/>
          <w:b/>
          <w:szCs w:val="22"/>
        </w:rPr>
      </w:pPr>
      <w:r w:rsidRPr="00EE6692">
        <w:rPr>
          <w:szCs w:val="22"/>
        </w:rPr>
        <w:t xml:space="preserve">The </w:t>
      </w:r>
      <w:r w:rsidR="00F327C8" w:rsidRPr="00EE6692">
        <w:rPr>
          <w:szCs w:val="22"/>
        </w:rPr>
        <w:t>sustainability</w:t>
      </w:r>
      <w:r w:rsidRPr="00EE6692">
        <w:rPr>
          <w:szCs w:val="22"/>
        </w:rPr>
        <w:t xml:space="preserve"> questions will be assessed</w:t>
      </w:r>
      <w:r w:rsidRPr="00EE6692">
        <w:rPr>
          <w:rFonts w:eastAsia="Arial" w:cs="Arial"/>
          <w:b/>
          <w:szCs w:val="22"/>
        </w:rPr>
        <w:t xml:space="preserve"> </w:t>
      </w:r>
      <w:r w:rsidRPr="00EE6692">
        <w:rPr>
          <w:rFonts w:eastAsia="Arial" w:cs="Arial"/>
          <w:bCs/>
          <w:szCs w:val="22"/>
        </w:rPr>
        <w:t>according to the table belo</w:t>
      </w:r>
      <w:r w:rsidR="00F327C8" w:rsidRPr="00EE6692">
        <w:rPr>
          <w:rFonts w:eastAsia="Arial" w:cs="Arial"/>
          <w:bCs/>
          <w:szCs w:val="22"/>
        </w:rPr>
        <w:t>w</w:t>
      </w:r>
      <w:r w:rsidR="00CE66B4" w:rsidRPr="00EE6692">
        <w:rPr>
          <w:rFonts w:eastAsia="Arial" w:cs="Arial"/>
          <w:bCs/>
          <w:szCs w:val="22"/>
        </w:rPr>
        <w:t>.</w:t>
      </w:r>
    </w:p>
    <w:tbl>
      <w:tblPr>
        <w:tblW w:w="9603" w:type="dxa"/>
        <w:jc w:val="center"/>
        <w:tblLook w:val="04A0" w:firstRow="1" w:lastRow="0" w:firstColumn="1" w:lastColumn="0" w:noHBand="0" w:noVBand="1"/>
      </w:tblPr>
      <w:tblGrid>
        <w:gridCol w:w="1876"/>
        <w:gridCol w:w="1339"/>
        <w:gridCol w:w="6388"/>
      </w:tblGrid>
      <w:tr w:rsidR="002B29DA" w:rsidRPr="00A94503" w14:paraId="6B2084F0" w14:textId="77777777" w:rsidTr="00294ABD">
        <w:trPr>
          <w:trHeight w:val="300"/>
          <w:tblHeader/>
          <w:jc w:val="center"/>
        </w:trPr>
        <w:tc>
          <w:tcPr>
            <w:tcW w:w="1876" w:type="dxa"/>
            <w:tcBorders>
              <w:top w:val="single" w:sz="4" w:space="0" w:color="auto"/>
              <w:left w:val="single" w:sz="4" w:space="0" w:color="auto"/>
              <w:bottom w:val="single" w:sz="4" w:space="0" w:color="auto"/>
              <w:right w:val="single" w:sz="4" w:space="0" w:color="auto"/>
            </w:tcBorders>
            <w:shd w:val="clear" w:color="auto" w:fill="004846"/>
            <w:vAlign w:val="center"/>
            <w:hideMark/>
          </w:tcPr>
          <w:p w14:paraId="6CAB69EB" w14:textId="77777777" w:rsidR="002B29DA" w:rsidRPr="00EE6692" w:rsidRDefault="002B29DA" w:rsidP="00294ABD">
            <w:pPr>
              <w:pStyle w:val="TableText1Heading"/>
              <w:rPr>
                <w:rFonts w:eastAsia="Arial"/>
              </w:rPr>
            </w:pPr>
            <w:r w:rsidRPr="00EE6692">
              <w:rPr>
                <w:rFonts w:eastAsia="Arial"/>
              </w:rPr>
              <w:t>Assessment</w:t>
            </w:r>
          </w:p>
        </w:tc>
        <w:tc>
          <w:tcPr>
            <w:tcW w:w="1339" w:type="dxa"/>
            <w:tcBorders>
              <w:top w:val="single" w:sz="4" w:space="0" w:color="auto"/>
              <w:left w:val="nil"/>
              <w:bottom w:val="single" w:sz="4" w:space="0" w:color="auto"/>
              <w:right w:val="single" w:sz="4" w:space="0" w:color="auto"/>
            </w:tcBorders>
            <w:shd w:val="clear" w:color="auto" w:fill="004846"/>
            <w:vAlign w:val="center"/>
            <w:hideMark/>
          </w:tcPr>
          <w:p w14:paraId="070B5323" w14:textId="77777777" w:rsidR="002B29DA" w:rsidRPr="00EE6692" w:rsidRDefault="002B29DA" w:rsidP="00294ABD">
            <w:pPr>
              <w:pStyle w:val="TableText1Heading"/>
              <w:rPr>
                <w:rFonts w:eastAsia="Arial"/>
              </w:rPr>
            </w:pPr>
            <w:r w:rsidRPr="00EE6692">
              <w:rPr>
                <w:rFonts w:eastAsia="Arial"/>
              </w:rPr>
              <w:t>Score</w:t>
            </w:r>
          </w:p>
        </w:tc>
        <w:tc>
          <w:tcPr>
            <w:tcW w:w="6388" w:type="dxa"/>
            <w:tcBorders>
              <w:top w:val="single" w:sz="4" w:space="0" w:color="auto"/>
              <w:left w:val="nil"/>
              <w:bottom w:val="single" w:sz="4" w:space="0" w:color="auto"/>
              <w:right w:val="single" w:sz="4" w:space="0" w:color="auto"/>
            </w:tcBorders>
            <w:shd w:val="clear" w:color="auto" w:fill="004846"/>
            <w:vAlign w:val="center"/>
            <w:hideMark/>
          </w:tcPr>
          <w:p w14:paraId="58811571" w14:textId="77777777" w:rsidR="002B29DA" w:rsidRPr="00EE6692" w:rsidRDefault="002B29DA" w:rsidP="00294ABD">
            <w:pPr>
              <w:pStyle w:val="TableText1Heading"/>
              <w:rPr>
                <w:rFonts w:eastAsia="Arial"/>
              </w:rPr>
            </w:pPr>
            <w:r w:rsidRPr="00EE6692">
              <w:rPr>
                <w:rFonts w:eastAsia="Arial"/>
              </w:rPr>
              <w:t>Interpretation</w:t>
            </w:r>
          </w:p>
        </w:tc>
      </w:tr>
      <w:tr w:rsidR="002B29DA" w:rsidRPr="00A94503" w14:paraId="3BC75542" w14:textId="77777777" w:rsidTr="00EE6692">
        <w:trPr>
          <w:trHeight w:val="1943"/>
          <w:jc w:val="center"/>
        </w:trPr>
        <w:tc>
          <w:tcPr>
            <w:tcW w:w="1876" w:type="dxa"/>
            <w:tcBorders>
              <w:top w:val="nil"/>
              <w:left w:val="single" w:sz="4" w:space="0" w:color="auto"/>
              <w:bottom w:val="single" w:sz="4" w:space="0" w:color="auto"/>
              <w:right w:val="single" w:sz="4" w:space="0" w:color="auto"/>
            </w:tcBorders>
            <w:vAlign w:val="center"/>
            <w:hideMark/>
          </w:tcPr>
          <w:p w14:paraId="5998D2D0" w14:textId="77777777" w:rsidR="002B29DA" w:rsidRPr="00A94503" w:rsidRDefault="002B29DA" w:rsidP="00EE6692">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Excellent</w:t>
            </w:r>
          </w:p>
        </w:tc>
        <w:tc>
          <w:tcPr>
            <w:tcW w:w="1339" w:type="dxa"/>
            <w:tcBorders>
              <w:top w:val="nil"/>
              <w:left w:val="nil"/>
              <w:bottom w:val="single" w:sz="4" w:space="0" w:color="auto"/>
              <w:right w:val="single" w:sz="4" w:space="0" w:color="auto"/>
            </w:tcBorders>
            <w:vAlign w:val="center"/>
            <w:hideMark/>
          </w:tcPr>
          <w:p w14:paraId="56DC577E" w14:textId="77777777" w:rsidR="002B29DA" w:rsidRPr="00A94503" w:rsidRDefault="002B29DA" w:rsidP="00EE6692">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10</w:t>
            </w:r>
          </w:p>
        </w:tc>
        <w:tc>
          <w:tcPr>
            <w:tcW w:w="6388" w:type="dxa"/>
            <w:tcBorders>
              <w:top w:val="nil"/>
              <w:left w:val="nil"/>
              <w:bottom w:val="single" w:sz="4" w:space="0" w:color="auto"/>
              <w:right w:val="single" w:sz="4" w:space="0" w:color="auto"/>
            </w:tcBorders>
            <w:vAlign w:val="center"/>
            <w:hideMark/>
          </w:tcPr>
          <w:p w14:paraId="5E15661F" w14:textId="77777777" w:rsidR="002B29DA" w:rsidRPr="00CA5D33" w:rsidRDefault="002B29DA" w:rsidP="00EE6692">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Tenderer's response complies with all </w:t>
            </w:r>
            <w:r>
              <w:rPr>
                <w:rFonts w:eastAsia="Calibri" w:cs="Arial"/>
                <w:color w:val="000000"/>
                <w:sz w:val="20"/>
                <w:szCs w:val="20"/>
              </w:rPr>
              <w:t>the response</w:t>
            </w:r>
            <w:r w:rsidRPr="00CA5D33">
              <w:rPr>
                <w:rFonts w:eastAsia="Calibri" w:cs="Arial"/>
                <w:color w:val="000000"/>
                <w:sz w:val="20"/>
                <w:szCs w:val="20"/>
              </w:rPr>
              <w:t xml:space="preserve"> requirements</w:t>
            </w:r>
            <w:r>
              <w:rPr>
                <w:rFonts w:eastAsia="Calibri" w:cs="Arial"/>
                <w:color w:val="000000"/>
                <w:sz w:val="20"/>
                <w:szCs w:val="20"/>
              </w:rPr>
              <w:t>.</w:t>
            </w:r>
            <w:r w:rsidRPr="00CA5D33">
              <w:rPr>
                <w:rFonts w:eastAsia="Calibri" w:cs="Arial"/>
                <w:color w:val="000000"/>
                <w:sz w:val="20"/>
                <w:szCs w:val="20"/>
              </w:rPr>
              <w:t xml:space="preserve"> </w:t>
            </w:r>
          </w:p>
          <w:p w14:paraId="75FB9BEF" w14:textId="4ED78138" w:rsidR="002B29DA" w:rsidRPr="00CA5D33" w:rsidRDefault="002B29DA" w:rsidP="00EE6692">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submission </w:t>
            </w:r>
            <w:r w:rsidR="00C72CE6">
              <w:rPr>
                <w:rFonts w:eastAsia="Calibri" w:cs="Arial"/>
                <w:color w:val="000000"/>
                <w:sz w:val="20"/>
                <w:szCs w:val="20"/>
              </w:rPr>
              <w:t>provides a</w:t>
            </w:r>
            <w:r w:rsidR="0087095B">
              <w:rPr>
                <w:rFonts w:eastAsia="Calibri" w:cs="Arial"/>
                <w:color w:val="000000"/>
                <w:sz w:val="20"/>
                <w:szCs w:val="20"/>
              </w:rPr>
              <w:t xml:space="preserve">n excellent, </w:t>
            </w:r>
            <w:r w:rsidR="00C72CE6">
              <w:rPr>
                <w:rFonts w:eastAsia="Calibri" w:cs="Arial"/>
                <w:color w:val="000000"/>
                <w:sz w:val="20"/>
                <w:szCs w:val="20"/>
              </w:rPr>
              <w:t xml:space="preserve">comprehensive case study that </w:t>
            </w:r>
            <w:r w:rsidR="00284C58">
              <w:rPr>
                <w:rFonts w:eastAsia="Calibri" w:cs="Arial"/>
                <w:color w:val="000000"/>
                <w:sz w:val="20"/>
                <w:szCs w:val="20"/>
              </w:rPr>
              <w:t xml:space="preserve">includes </w:t>
            </w:r>
            <w:r w:rsidR="007C227E">
              <w:rPr>
                <w:rFonts w:eastAsia="Calibri" w:cs="Arial"/>
                <w:color w:val="000000"/>
                <w:sz w:val="20"/>
                <w:szCs w:val="20"/>
              </w:rPr>
              <w:t>the evidence requested a</w:t>
            </w:r>
            <w:r w:rsidR="0038593C">
              <w:rPr>
                <w:rFonts w:eastAsia="Calibri" w:cs="Arial"/>
                <w:color w:val="000000"/>
                <w:sz w:val="20"/>
                <w:szCs w:val="20"/>
              </w:rPr>
              <w:t xml:space="preserve">s well as quantitative examples of </w:t>
            </w:r>
            <w:r w:rsidR="007C193A">
              <w:rPr>
                <w:rFonts w:eastAsia="Calibri" w:cs="Arial"/>
                <w:color w:val="000000"/>
                <w:sz w:val="20"/>
                <w:szCs w:val="20"/>
              </w:rPr>
              <w:t>environmental enhancements of similar projects</w:t>
            </w:r>
            <w:r w:rsidR="00284C58">
              <w:rPr>
                <w:rFonts w:eastAsia="Calibri" w:cs="Arial"/>
                <w:color w:val="000000"/>
                <w:sz w:val="20"/>
                <w:szCs w:val="20"/>
              </w:rPr>
              <w:t xml:space="preserve"> along with how </w:t>
            </w:r>
            <w:r w:rsidR="00FB1888">
              <w:rPr>
                <w:rFonts w:eastAsia="Calibri" w:cs="Arial"/>
                <w:color w:val="000000"/>
                <w:sz w:val="20"/>
                <w:szCs w:val="20"/>
              </w:rPr>
              <w:t>these enhancements have been driven through the supply chain</w:t>
            </w:r>
            <w:r w:rsidR="007C193A">
              <w:rPr>
                <w:rFonts w:eastAsia="Calibri" w:cs="Arial"/>
                <w:color w:val="000000"/>
                <w:sz w:val="20"/>
                <w:szCs w:val="20"/>
              </w:rPr>
              <w:t>.</w:t>
            </w:r>
          </w:p>
          <w:p w14:paraId="425E6EA4" w14:textId="77777777" w:rsidR="002B29DA" w:rsidRPr="00A94503" w:rsidRDefault="002B29DA" w:rsidP="00EE6692">
            <w:pPr>
              <w:autoSpaceDE w:val="0"/>
              <w:autoSpaceDN w:val="0"/>
              <w:adjustRightInd w:val="0"/>
              <w:spacing w:before="60" w:after="60"/>
              <w:rPr>
                <w:rFonts w:eastAsia="Calibri" w:cs="Arial"/>
                <w:color w:val="000000"/>
                <w:sz w:val="20"/>
                <w:szCs w:val="20"/>
              </w:rPr>
            </w:pPr>
            <w:r>
              <w:rPr>
                <w:rFonts w:eastAsia="Calibri" w:cs="Arial"/>
                <w:color w:val="000000"/>
                <w:sz w:val="20"/>
                <w:szCs w:val="20"/>
              </w:rPr>
              <w:t>There are</w:t>
            </w:r>
            <w:r w:rsidRPr="00CA5D33">
              <w:rPr>
                <w:rFonts w:eastAsia="Calibri" w:cs="Arial"/>
                <w:color w:val="000000"/>
                <w:sz w:val="20"/>
                <w:szCs w:val="20"/>
              </w:rPr>
              <w:t xml:space="preserve"> no minor or major reservations raised against any elements of the response. </w:t>
            </w:r>
          </w:p>
        </w:tc>
      </w:tr>
      <w:tr w:rsidR="002B29DA" w:rsidRPr="00A94503" w14:paraId="36E98FAA" w14:textId="77777777" w:rsidTr="00EE6692">
        <w:trPr>
          <w:trHeight w:val="742"/>
          <w:jc w:val="center"/>
        </w:trPr>
        <w:tc>
          <w:tcPr>
            <w:tcW w:w="1876" w:type="dxa"/>
            <w:tcBorders>
              <w:top w:val="nil"/>
              <w:left w:val="single" w:sz="4" w:space="0" w:color="auto"/>
              <w:bottom w:val="single" w:sz="4" w:space="0" w:color="auto"/>
              <w:right w:val="single" w:sz="4" w:space="0" w:color="auto"/>
            </w:tcBorders>
            <w:vAlign w:val="center"/>
            <w:hideMark/>
          </w:tcPr>
          <w:p w14:paraId="691E89FC" w14:textId="77777777" w:rsidR="002B29DA" w:rsidRPr="00A94503" w:rsidRDefault="002B29DA" w:rsidP="00EE6692">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Good</w:t>
            </w:r>
          </w:p>
        </w:tc>
        <w:tc>
          <w:tcPr>
            <w:tcW w:w="1339" w:type="dxa"/>
            <w:tcBorders>
              <w:top w:val="nil"/>
              <w:left w:val="nil"/>
              <w:bottom w:val="single" w:sz="4" w:space="0" w:color="auto"/>
              <w:right w:val="single" w:sz="4" w:space="0" w:color="auto"/>
            </w:tcBorders>
            <w:vAlign w:val="center"/>
            <w:hideMark/>
          </w:tcPr>
          <w:p w14:paraId="53A06D8D" w14:textId="77777777" w:rsidR="002B29DA" w:rsidRPr="00A94503" w:rsidRDefault="002B29DA" w:rsidP="00EE6692">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8</w:t>
            </w:r>
          </w:p>
        </w:tc>
        <w:tc>
          <w:tcPr>
            <w:tcW w:w="6388" w:type="dxa"/>
            <w:tcBorders>
              <w:top w:val="nil"/>
              <w:left w:val="nil"/>
              <w:bottom w:val="single" w:sz="4" w:space="0" w:color="auto"/>
              <w:right w:val="single" w:sz="4" w:space="0" w:color="auto"/>
            </w:tcBorders>
            <w:vAlign w:val="center"/>
            <w:hideMark/>
          </w:tcPr>
          <w:p w14:paraId="4C978E5E" w14:textId="77777777" w:rsidR="002B29DA" w:rsidRPr="002F0B27" w:rsidRDefault="002B29DA" w:rsidP="00EE6692">
            <w:pPr>
              <w:autoSpaceDE w:val="0"/>
              <w:autoSpaceDN w:val="0"/>
              <w:adjustRightInd w:val="0"/>
              <w:spacing w:before="60" w:after="60"/>
              <w:rPr>
                <w:rFonts w:eastAsia="Calibri" w:cs="Arial"/>
                <w:color w:val="000000"/>
                <w:sz w:val="20"/>
                <w:szCs w:val="20"/>
              </w:rPr>
            </w:pPr>
            <w:r w:rsidRPr="002F0B27">
              <w:rPr>
                <w:rFonts w:eastAsia="Calibri" w:cs="Arial"/>
                <w:color w:val="000000"/>
                <w:sz w:val="20"/>
                <w:szCs w:val="20"/>
              </w:rPr>
              <w:t xml:space="preserve">The Tenderer's response complies with all </w:t>
            </w:r>
            <w:r>
              <w:rPr>
                <w:rFonts w:eastAsia="Calibri" w:cs="Arial"/>
                <w:color w:val="000000"/>
                <w:sz w:val="20"/>
                <w:szCs w:val="20"/>
              </w:rPr>
              <w:t>the response</w:t>
            </w:r>
            <w:r w:rsidRPr="002F0B27">
              <w:rPr>
                <w:rFonts w:eastAsia="Calibri" w:cs="Arial"/>
                <w:color w:val="000000"/>
                <w:sz w:val="20"/>
                <w:szCs w:val="20"/>
              </w:rPr>
              <w:t xml:space="preserve"> requirements</w:t>
            </w:r>
            <w:r>
              <w:rPr>
                <w:rFonts w:eastAsia="Calibri" w:cs="Arial"/>
                <w:color w:val="000000"/>
                <w:sz w:val="20"/>
                <w:szCs w:val="20"/>
              </w:rPr>
              <w:t>.</w:t>
            </w:r>
          </w:p>
          <w:p w14:paraId="6C302DBE" w14:textId="52216961" w:rsidR="002B29DA" w:rsidRPr="002F0B27" w:rsidRDefault="00B812E4" w:rsidP="00EE6692">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submission </w:t>
            </w:r>
            <w:r>
              <w:rPr>
                <w:rFonts w:eastAsia="Calibri" w:cs="Arial"/>
                <w:color w:val="000000"/>
                <w:sz w:val="20"/>
                <w:szCs w:val="20"/>
              </w:rPr>
              <w:t>provides a good case study that includes the evidence requested as well as quantitative examples of environmental enhancements of similar projects along with how these enhancements have been driven through the supply chain.</w:t>
            </w:r>
          </w:p>
          <w:p w14:paraId="0F57D095" w14:textId="77777777" w:rsidR="002B29DA" w:rsidRPr="00A94503" w:rsidRDefault="002B29DA" w:rsidP="00EE6692">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Pr="002F0B27">
              <w:rPr>
                <w:rFonts w:eastAsia="Calibri" w:cs="Arial"/>
                <w:color w:val="000000"/>
                <w:sz w:val="20"/>
                <w:szCs w:val="20"/>
              </w:rPr>
              <w:t xml:space="preserve">1 or 2 minor and no major reservations raised against any elements of the response. </w:t>
            </w:r>
          </w:p>
        </w:tc>
      </w:tr>
      <w:tr w:rsidR="002B29DA" w:rsidRPr="00A94503" w14:paraId="7CE4D845" w14:textId="77777777" w:rsidTr="00EE6692">
        <w:trPr>
          <w:trHeight w:val="503"/>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14:paraId="393934B1" w14:textId="77777777" w:rsidR="002B29DA" w:rsidRPr="00A94503" w:rsidRDefault="002B29DA" w:rsidP="00EE6692">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Acceptable</w:t>
            </w:r>
          </w:p>
        </w:tc>
        <w:tc>
          <w:tcPr>
            <w:tcW w:w="1339" w:type="dxa"/>
            <w:tcBorders>
              <w:top w:val="single" w:sz="4" w:space="0" w:color="auto"/>
              <w:left w:val="nil"/>
              <w:bottom w:val="single" w:sz="4" w:space="0" w:color="auto"/>
              <w:right w:val="single" w:sz="4" w:space="0" w:color="auto"/>
            </w:tcBorders>
            <w:vAlign w:val="center"/>
            <w:hideMark/>
          </w:tcPr>
          <w:p w14:paraId="62A72C29" w14:textId="77777777" w:rsidR="002B29DA" w:rsidRPr="00A94503" w:rsidRDefault="002B29DA" w:rsidP="00EE6692">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6</w:t>
            </w:r>
          </w:p>
        </w:tc>
        <w:tc>
          <w:tcPr>
            <w:tcW w:w="6388" w:type="dxa"/>
            <w:tcBorders>
              <w:top w:val="single" w:sz="4" w:space="0" w:color="auto"/>
              <w:left w:val="nil"/>
              <w:bottom w:val="single" w:sz="4" w:space="0" w:color="auto"/>
              <w:right w:val="single" w:sz="4" w:space="0" w:color="auto"/>
            </w:tcBorders>
            <w:vAlign w:val="center"/>
            <w:hideMark/>
          </w:tcPr>
          <w:p w14:paraId="42561422" w14:textId="77777777" w:rsidR="002B29DA" w:rsidRPr="00045441" w:rsidRDefault="002B29DA" w:rsidP="00EE6692">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Tenderer's response complies with all </w:t>
            </w:r>
            <w:r>
              <w:rPr>
                <w:rFonts w:eastAsia="Calibri" w:cs="Arial"/>
                <w:color w:val="000000"/>
                <w:sz w:val="20"/>
                <w:szCs w:val="20"/>
              </w:rPr>
              <w:t>the response</w:t>
            </w:r>
            <w:r w:rsidRPr="00045441">
              <w:rPr>
                <w:rFonts w:eastAsia="Calibri" w:cs="Arial"/>
                <w:color w:val="000000"/>
                <w:sz w:val="20"/>
                <w:szCs w:val="20"/>
              </w:rPr>
              <w:t xml:space="preserve"> requirements</w:t>
            </w:r>
            <w:r>
              <w:rPr>
                <w:rFonts w:eastAsia="Calibri" w:cs="Arial"/>
                <w:color w:val="000000"/>
                <w:sz w:val="20"/>
                <w:szCs w:val="20"/>
              </w:rPr>
              <w:t>.</w:t>
            </w:r>
            <w:r w:rsidRPr="00045441">
              <w:rPr>
                <w:rFonts w:eastAsia="Calibri" w:cs="Arial"/>
                <w:color w:val="000000"/>
                <w:sz w:val="20"/>
                <w:szCs w:val="20"/>
              </w:rPr>
              <w:t xml:space="preserve"> </w:t>
            </w:r>
          </w:p>
          <w:p w14:paraId="080324AD" w14:textId="0EE2493D" w:rsidR="00B812E4" w:rsidRPr="00CA5D33" w:rsidRDefault="00B812E4" w:rsidP="00EE6692">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submission </w:t>
            </w:r>
            <w:r>
              <w:rPr>
                <w:rFonts w:eastAsia="Calibri" w:cs="Arial"/>
                <w:color w:val="000000"/>
                <w:sz w:val="20"/>
                <w:szCs w:val="20"/>
              </w:rPr>
              <w:t>provides an acceptable case study that includes the evidence requested as well as quantitative examples of environmental enhancements of similar projects along with how these enhancements have been driven through the supply chain.</w:t>
            </w:r>
          </w:p>
          <w:p w14:paraId="24C03603" w14:textId="77777777" w:rsidR="002B29DA" w:rsidRPr="00A94503" w:rsidRDefault="002B29DA" w:rsidP="00EE6692">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w:t>
            </w:r>
            <w:r w:rsidRPr="00045441">
              <w:rPr>
                <w:rFonts w:eastAsia="Calibri" w:cs="Arial"/>
                <w:color w:val="000000"/>
                <w:sz w:val="20"/>
                <w:szCs w:val="20"/>
              </w:rPr>
              <w:t>3 or 4 minor</w:t>
            </w:r>
            <w:r>
              <w:rPr>
                <w:rFonts w:eastAsia="Calibri" w:cs="Arial"/>
                <w:color w:val="000000"/>
                <w:sz w:val="20"/>
                <w:szCs w:val="20"/>
              </w:rPr>
              <w:t>,</w:t>
            </w:r>
            <w:r w:rsidRPr="00045441">
              <w:rPr>
                <w:rFonts w:eastAsia="Calibri" w:cs="Arial"/>
                <w:color w:val="000000"/>
                <w:sz w:val="20"/>
                <w:szCs w:val="20"/>
              </w:rPr>
              <w:t xml:space="preserve"> but no major reservations raised against any elements of the response. </w:t>
            </w:r>
          </w:p>
        </w:tc>
      </w:tr>
      <w:tr w:rsidR="002B29DA" w:rsidRPr="00A94503" w14:paraId="1EFECD5B" w14:textId="77777777" w:rsidTr="00EE6692">
        <w:trPr>
          <w:trHeight w:val="1426"/>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14:paraId="7249BE55" w14:textId="77777777" w:rsidR="002B29DA" w:rsidRPr="00A94503" w:rsidRDefault="002B29DA" w:rsidP="00EE6692">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lastRenderedPageBreak/>
              <w:t>Minor Reservations</w:t>
            </w:r>
          </w:p>
        </w:tc>
        <w:tc>
          <w:tcPr>
            <w:tcW w:w="1339" w:type="dxa"/>
            <w:tcBorders>
              <w:top w:val="single" w:sz="4" w:space="0" w:color="auto"/>
              <w:left w:val="nil"/>
              <w:bottom w:val="single" w:sz="4" w:space="0" w:color="auto"/>
              <w:right w:val="single" w:sz="4" w:space="0" w:color="auto"/>
            </w:tcBorders>
            <w:vAlign w:val="center"/>
            <w:hideMark/>
          </w:tcPr>
          <w:p w14:paraId="1217B90B" w14:textId="77777777" w:rsidR="002B29DA" w:rsidRPr="00A94503" w:rsidRDefault="002B29DA" w:rsidP="00EE6692">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4</w:t>
            </w:r>
          </w:p>
        </w:tc>
        <w:tc>
          <w:tcPr>
            <w:tcW w:w="6388" w:type="dxa"/>
            <w:tcBorders>
              <w:top w:val="single" w:sz="4" w:space="0" w:color="auto"/>
              <w:left w:val="nil"/>
              <w:bottom w:val="single" w:sz="4" w:space="0" w:color="auto"/>
              <w:right w:val="single" w:sz="4" w:space="0" w:color="auto"/>
            </w:tcBorders>
            <w:vAlign w:val="center"/>
            <w:hideMark/>
          </w:tcPr>
          <w:p w14:paraId="33229FB5" w14:textId="77777777" w:rsidR="002B29DA" w:rsidRPr="00045441" w:rsidRDefault="002B29DA" w:rsidP="00EE6692">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Tenderer's response complies with all </w:t>
            </w:r>
            <w:r>
              <w:rPr>
                <w:rFonts w:eastAsia="Calibri" w:cs="Arial"/>
                <w:color w:val="000000"/>
                <w:sz w:val="20"/>
                <w:szCs w:val="20"/>
              </w:rPr>
              <w:t>the response</w:t>
            </w:r>
            <w:r w:rsidRPr="00045441">
              <w:rPr>
                <w:rFonts w:eastAsia="Calibri" w:cs="Arial"/>
                <w:color w:val="000000"/>
                <w:sz w:val="20"/>
                <w:szCs w:val="20"/>
              </w:rPr>
              <w:t xml:space="preserve"> requirements. </w:t>
            </w:r>
          </w:p>
          <w:p w14:paraId="027F12EB" w14:textId="2CDD5078" w:rsidR="00654181" w:rsidRPr="00CA5D33" w:rsidRDefault="00654181" w:rsidP="00EE6692">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submission </w:t>
            </w:r>
            <w:r>
              <w:rPr>
                <w:rFonts w:eastAsia="Calibri" w:cs="Arial"/>
                <w:color w:val="000000"/>
                <w:sz w:val="20"/>
                <w:szCs w:val="20"/>
              </w:rPr>
              <w:t xml:space="preserve">has provided a case study that </w:t>
            </w:r>
            <w:r w:rsidR="008923C3">
              <w:rPr>
                <w:rFonts w:eastAsia="Calibri" w:cs="Arial"/>
                <w:color w:val="000000"/>
                <w:sz w:val="20"/>
                <w:szCs w:val="20"/>
              </w:rPr>
              <w:t xml:space="preserve">contains insufficient detail </w:t>
            </w:r>
            <w:r w:rsidR="00C96A0D">
              <w:rPr>
                <w:rFonts w:eastAsia="Calibri" w:cs="Arial"/>
                <w:color w:val="000000"/>
                <w:sz w:val="20"/>
                <w:szCs w:val="20"/>
              </w:rPr>
              <w:t>in t</w:t>
            </w:r>
            <w:r w:rsidR="008923C3">
              <w:rPr>
                <w:rFonts w:eastAsia="Calibri" w:cs="Arial"/>
                <w:color w:val="000000"/>
                <w:sz w:val="20"/>
                <w:szCs w:val="20"/>
              </w:rPr>
              <w:t xml:space="preserve">he </w:t>
            </w:r>
            <w:r w:rsidR="00C96A0D">
              <w:rPr>
                <w:rFonts w:eastAsia="Calibri" w:cs="Arial"/>
                <w:color w:val="000000"/>
                <w:sz w:val="20"/>
                <w:szCs w:val="20"/>
              </w:rPr>
              <w:t xml:space="preserve">provided </w:t>
            </w:r>
            <w:r>
              <w:rPr>
                <w:rFonts w:eastAsia="Calibri" w:cs="Arial"/>
                <w:color w:val="000000"/>
                <w:sz w:val="20"/>
                <w:szCs w:val="20"/>
              </w:rPr>
              <w:t xml:space="preserve">evidence </w:t>
            </w:r>
            <w:r w:rsidR="008923C3">
              <w:rPr>
                <w:rFonts w:eastAsia="Calibri" w:cs="Arial"/>
                <w:color w:val="000000"/>
                <w:sz w:val="20"/>
                <w:szCs w:val="20"/>
              </w:rPr>
              <w:t>and quantitative examples.</w:t>
            </w:r>
          </w:p>
          <w:p w14:paraId="65739A99" w14:textId="77777777" w:rsidR="002B29DA" w:rsidRPr="00A94503" w:rsidRDefault="002B29DA" w:rsidP="00EE6692">
            <w:pPr>
              <w:autoSpaceDE w:val="0"/>
              <w:autoSpaceDN w:val="0"/>
              <w:adjustRightInd w:val="0"/>
              <w:spacing w:before="60" w:after="60"/>
              <w:rPr>
                <w:rFonts w:eastAsia="Calibri" w:cs="Arial"/>
                <w:color w:val="000000"/>
                <w:sz w:val="20"/>
                <w:szCs w:val="20"/>
              </w:rPr>
            </w:pPr>
            <w:r>
              <w:rPr>
                <w:rFonts w:eastAsia="Calibri" w:cs="Arial"/>
                <w:color w:val="000000"/>
                <w:sz w:val="20"/>
                <w:szCs w:val="20"/>
              </w:rPr>
              <w:t>There are</w:t>
            </w:r>
            <w:r w:rsidRPr="00045441">
              <w:rPr>
                <w:rFonts w:eastAsia="Calibri" w:cs="Arial"/>
                <w:color w:val="000000"/>
                <w:sz w:val="20"/>
                <w:szCs w:val="20"/>
              </w:rPr>
              <w:t xml:space="preserve"> 5 or 6 minor</w:t>
            </w:r>
            <w:r>
              <w:rPr>
                <w:rFonts w:eastAsia="Calibri" w:cs="Arial"/>
                <w:color w:val="000000"/>
                <w:sz w:val="20"/>
                <w:szCs w:val="20"/>
              </w:rPr>
              <w:t>,</w:t>
            </w:r>
            <w:r w:rsidRPr="00045441">
              <w:rPr>
                <w:rFonts w:eastAsia="Calibri" w:cs="Arial"/>
                <w:color w:val="000000"/>
                <w:sz w:val="20"/>
                <w:szCs w:val="20"/>
              </w:rPr>
              <w:t xml:space="preserve"> but no major reservations raised against one or more elements of the response. </w:t>
            </w:r>
          </w:p>
        </w:tc>
      </w:tr>
      <w:tr w:rsidR="002B29DA" w:rsidRPr="00A94503" w14:paraId="005764D1" w14:textId="77777777" w:rsidTr="00EE6692">
        <w:trPr>
          <w:trHeight w:val="503"/>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14:paraId="3018D382" w14:textId="77777777" w:rsidR="002B29DA" w:rsidRPr="00A94503" w:rsidRDefault="002B29DA" w:rsidP="00EE6692">
            <w:pPr>
              <w:autoSpaceDE w:val="0"/>
              <w:autoSpaceDN w:val="0"/>
              <w:adjustRightInd w:val="0"/>
              <w:spacing w:before="60" w:after="60"/>
              <w:rPr>
                <w:rFonts w:eastAsia="Calibri" w:cs="Arial"/>
                <w:color w:val="000000"/>
                <w:sz w:val="20"/>
                <w:szCs w:val="20"/>
              </w:rPr>
            </w:pPr>
            <w:r w:rsidRPr="008F69F0">
              <w:rPr>
                <w:rFonts w:eastAsia="Calibri" w:cs="Arial"/>
                <w:color w:val="000000"/>
                <w:sz w:val="20"/>
                <w:szCs w:val="20"/>
              </w:rPr>
              <w:t>Major Reservations</w:t>
            </w:r>
          </w:p>
        </w:tc>
        <w:tc>
          <w:tcPr>
            <w:tcW w:w="1339" w:type="dxa"/>
            <w:tcBorders>
              <w:top w:val="single" w:sz="4" w:space="0" w:color="auto"/>
              <w:left w:val="nil"/>
              <w:bottom w:val="single" w:sz="4" w:space="0" w:color="auto"/>
              <w:right w:val="single" w:sz="4" w:space="0" w:color="auto"/>
            </w:tcBorders>
            <w:vAlign w:val="center"/>
            <w:hideMark/>
          </w:tcPr>
          <w:p w14:paraId="4376E596" w14:textId="77777777" w:rsidR="002B29DA" w:rsidRPr="00A94503" w:rsidRDefault="002B29DA" w:rsidP="00EE6692">
            <w:pPr>
              <w:autoSpaceDE w:val="0"/>
              <w:autoSpaceDN w:val="0"/>
              <w:adjustRightInd w:val="0"/>
              <w:spacing w:before="60" w:after="60"/>
              <w:jc w:val="center"/>
              <w:rPr>
                <w:rFonts w:eastAsia="Calibri" w:cs="Arial"/>
                <w:color w:val="000000"/>
                <w:sz w:val="20"/>
                <w:szCs w:val="20"/>
              </w:rPr>
            </w:pPr>
            <w:r w:rsidRPr="008F69F0">
              <w:rPr>
                <w:rFonts w:eastAsia="Calibri" w:cs="Arial"/>
                <w:color w:val="000000"/>
                <w:sz w:val="20"/>
                <w:szCs w:val="20"/>
              </w:rPr>
              <w:t>2</w:t>
            </w:r>
          </w:p>
        </w:tc>
        <w:tc>
          <w:tcPr>
            <w:tcW w:w="6388" w:type="dxa"/>
            <w:tcBorders>
              <w:top w:val="single" w:sz="4" w:space="0" w:color="auto"/>
              <w:left w:val="nil"/>
              <w:bottom w:val="single" w:sz="4" w:space="0" w:color="auto"/>
              <w:right w:val="single" w:sz="4" w:space="0" w:color="auto"/>
            </w:tcBorders>
            <w:vAlign w:val="center"/>
            <w:hideMark/>
          </w:tcPr>
          <w:p w14:paraId="435290A5" w14:textId="77777777" w:rsidR="002B29DA" w:rsidRPr="00045441" w:rsidRDefault="002B29DA" w:rsidP="00EE6692">
            <w:pPr>
              <w:autoSpaceDE w:val="0"/>
              <w:autoSpaceDN w:val="0"/>
              <w:adjustRightInd w:val="0"/>
              <w:spacing w:before="60" w:after="60"/>
              <w:rPr>
                <w:rFonts w:eastAsia="Calibri" w:cs="Arial"/>
                <w:color w:val="000000"/>
                <w:sz w:val="20"/>
                <w:szCs w:val="20"/>
              </w:rPr>
            </w:pPr>
            <w:r w:rsidRPr="00045441">
              <w:rPr>
                <w:rFonts w:eastAsia="Calibri" w:cs="Arial"/>
                <w:color w:val="000000"/>
                <w:sz w:val="20"/>
                <w:szCs w:val="20"/>
              </w:rPr>
              <w:t xml:space="preserve">The Tenderer's response complies with all </w:t>
            </w:r>
            <w:r>
              <w:rPr>
                <w:rFonts w:eastAsia="Calibri" w:cs="Arial"/>
                <w:color w:val="000000"/>
                <w:sz w:val="20"/>
                <w:szCs w:val="20"/>
              </w:rPr>
              <w:t>the response</w:t>
            </w:r>
            <w:r w:rsidRPr="00045441">
              <w:rPr>
                <w:rFonts w:eastAsia="Calibri" w:cs="Arial"/>
                <w:color w:val="000000"/>
                <w:sz w:val="20"/>
                <w:szCs w:val="20"/>
              </w:rPr>
              <w:t xml:space="preserve"> requirements. </w:t>
            </w:r>
          </w:p>
          <w:p w14:paraId="5943F064" w14:textId="67D16546" w:rsidR="00C96A0D" w:rsidRPr="00CA5D33" w:rsidRDefault="00C96A0D" w:rsidP="00EE6692">
            <w:pPr>
              <w:autoSpaceDE w:val="0"/>
              <w:autoSpaceDN w:val="0"/>
              <w:adjustRightInd w:val="0"/>
              <w:spacing w:before="60" w:after="60"/>
              <w:rPr>
                <w:rFonts w:eastAsia="Calibri" w:cs="Arial"/>
                <w:color w:val="000000"/>
                <w:sz w:val="20"/>
                <w:szCs w:val="20"/>
              </w:rPr>
            </w:pPr>
            <w:r w:rsidRPr="00CA5D33">
              <w:rPr>
                <w:rFonts w:eastAsia="Calibri" w:cs="Arial"/>
                <w:color w:val="000000"/>
                <w:sz w:val="20"/>
                <w:szCs w:val="20"/>
              </w:rPr>
              <w:t xml:space="preserve">The submission </w:t>
            </w:r>
            <w:r w:rsidR="00664EAE">
              <w:rPr>
                <w:rFonts w:eastAsia="Calibri" w:cs="Arial"/>
                <w:color w:val="000000"/>
                <w:sz w:val="20"/>
                <w:szCs w:val="20"/>
              </w:rPr>
              <w:t>fails to provide detailed evidence</w:t>
            </w:r>
            <w:r>
              <w:rPr>
                <w:rFonts w:eastAsia="Calibri" w:cs="Arial"/>
                <w:color w:val="000000"/>
                <w:sz w:val="20"/>
                <w:szCs w:val="20"/>
              </w:rPr>
              <w:t xml:space="preserve"> </w:t>
            </w:r>
            <w:r w:rsidR="005E050E">
              <w:rPr>
                <w:rFonts w:eastAsia="Calibri" w:cs="Arial"/>
                <w:color w:val="000000"/>
                <w:sz w:val="20"/>
                <w:szCs w:val="20"/>
              </w:rPr>
              <w:t xml:space="preserve">in the case study </w:t>
            </w:r>
            <w:r>
              <w:rPr>
                <w:rFonts w:eastAsia="Calibri" w:cs="Arial"/>
                <w:color w:val="000000"/>
                <w:sz w:val="20"/>
                <w:szCs w:val="20"/>
              </w:rPr>
              <w:t>and quantitative examples.</w:t>
            </w:r>
          </w:p>
          <w:p w14:paraId="72068CE0" w14:textId="77777777" w:rsidR="002B29DA" w:rsidRPr="00A94503" w:rsidRDefault="002B29DA" w:rsidP="00EE6692">
            <w:pPr>
              <w:autoSpaceDE w:val="0"/>
              <w:autoSpaceDN w:val="0"/>
              <w:adjustRightInd w:val="0"/>
              <w:spacing w:before="60" w:after="60"/>
              <w:rPr>
                <w:rFonts w:eastAsia="Calibri" w:cs="Arial"/>
                <w:color w:val="000000"/>
                <w:sz w:val="20"/>
                <w:szCs w:val="20"/>
              </w:rPr>
            </w:pPr>
            <w:r>
              <w:rPr>
                <w:rFonts w:eastAsia="Calibri" w:cs="Arial"/>
                <w:color w:val="000000"/>
                <w:sz w:val="20"/>
                <w:szCs w:val="20"/>
              </w:rPr>
              <w:t xml:space="preserve">There are more than 7 </w:t>
            </w:r>
            <w:r w:rsidRPr="00045441">
              <w:rPr>
                <w:rFonts w:eastAsia="Calibri" w:cs="Arial"/>
                <w:color w:val="000000"/>
                <w:sz w:val="20"/>
                <w:szCs w:val="20"/>
              </w:rPr>
              <w:t>minor,</w:t>
            </w:r>
            <w:r>
              <w:rPr>
                <w:rFonts w:eastAsia="Calibri" w:cs="Arial"/>
                <w:color w:val="000000"/>
                <w:sz w:val="20"/>
                <w:szCs w:val="20"/>
              </w:rPr>
              <w:t xml:space="preserve"> and one or more </w:t>
            </w:r>
            <w:r w:rsidRPr="00045441">
              <w:rPr>
                <w:rFonts w:eastAsia="Calibri" w:cs="Arial"/>
                <w:color w:val="000000"/>
                <w:sz w:val="20"/>
                <w:szCs w:val="20"/>
              </w:rPr>
              <w:t xml:space="preserve">major reservations raised against any elements of the response. </w:t>
            </w:r>
          </w:p>
        </w:tc>
      </w:tr>
      <w:tr w:rsidR="002B29DA" w:rsidRPr="00A94503" w14:paraId="1CB19CB7" w14:textId="77777777" w:rsidTr="00EE6692">
        <w:trPr>
          <w:trHeight w:val="705"/>
          <w:jc w:val="center"/>
        </w:trPr>
        <w:tc>
          <w:tcPr>
            <w:tcW w:w="1876" w:type="dxa"/>
            <w:tcBorders>
              <w:top w:val="single" w:sz="4" w:space="0" w:color="auto"/>
              <w:left w:val="single" w:sz="4" w:space="0" w:color="auto"/>
              <w:bottom w:val="single" w:sz="4" w:space="0" w:color="auto"/>
              <w:right w:val="single" w:sz="4" w:space="0" w:color="auto"/>
            </w:tcBorders>
            <w:vAlign w:val="center"/>
            <w:hideMark/>
          </w:tcPr>
          <w:p w14:paraId="33C347B8" w14:textId="77777777" w:rsidR="002B29DA" w:rsidRPr="00A94503" w:rsidRDefault="002B29DA" w:rsidP="00EE6692">
            <w:pPr>
              <w:autoSpaceDE w:val="0"/>
              <w:autoSpaceDN w:val="0"/>
              <w:adjustRightInd w:val="0"/>
              <w:spacing w:before="60" w:after="60"/>
              <w:rPr>
                <w:rFonts w:eastAsia="Calibri" w:cs="Arial"/>
                <w:color w:val="000000"/>
                <w:sz w:val="20"/>
                <w:szCs w:val="20"/>
              </w:rPr>
            </w:pPr>
            <w:r w:rsidRPr="00652A2E">
              <w:rPr>
                <w:rFonts w:eastAsia="Calibri" w:cs="Arial"/>
                <w:color w:val="000000"/>
                <w:sz w:val="20"/>
                <w:szCs w:val="20"/>
              </w:rPr>
              <w:t>Unacceptable</w:t>
            </w:r>
          </w:p>
        </w:tc>
        <w:tc>
          <w:tcPr>
            <w:tcW w:w="1339" w:type="dxa"/>
            <w:tcBorders>
              <w:top w:val="single" w:sz="4" w:space="0" w:color="auto"/>
              <w:left w:val="nil"/>
              <w:bottom w:val="single" w:sz="4" w:space="0" w:color="auto"/>
              <w:right w:val="single" w:sz="4" w:space="0" w:color="auto"/>
            </w:tcBorders>
            <w:vAlign w:val="center"/>
            <w:hideMark/>
          </w:tcPr>
          <w:p w14:paraId="65A3349C" w14:textId="77777777" w:rsidR="002B29DA" w:rsidRPr="00A94503" w:rsidRDefault="002B29DA" w:rsidP="00EE6692">
            <w:pPr>
              <w:autoSpaceDE w:val="0"/>
              <w:autoSpaceDN w:val="0"/>
              <w:adjustRightInd w:val="0"/>
              <w:spacing w:before="60" w:after="60"/>
              <w:jc w:val="center"/>
              <w:rPr>
                <w:rFonts w:eastAsia="Calibri" w:cs="Arial"/>
                <w:color w:val="000000"/>
                <w:sz w:val="20"/>
                <w:szCs w:val="20"/>
              </w:rPr>
            </w:pPr>
            <w:r w:rsidRPr="00652A2E">
              <w:rPr>
                <w:rFonts w:eastAsia="Calibri" w:cs="Arial"/>
                <w:color w:val="000000"/>
                <w:sz w:val="20"/>
                <w:szCs w:val="20"/>
              </w:rPr>
              <w:t>0</w:t>
            </w:r>
          </w:p>
        </w:tc>
        <w:tc>
          <w:tcPr>
            <w:tcW w:w="6388" w:type="dxa"/>
            <w:tcBorders>
              <w:top w:val="single" w:sz="4" w:space="0" w:color="auto"/>
              <w:left w:val="nil"/>
              <w:bottom w:val="single" w:sz="4" w:space="0" w:color="auto"/>
              <w:right w:val="single" w:sz="4" w:space="0" w:color="auto"/>
            </w:tcBorders>
            <w:vAlign w:val="center"/>
            <w:hideMark/>
          </w:tcPr>
          <w:p w14:paraId="412639EF" w14:textId="77777777" w:rsidR="002B29DA" w:rsidRPr="00823439" w:rsidRDefault="002B29DA" w:rsidP="00EE6692">
            <w:pPr>
              <w:autoSpaceDE w:val="0"/>
              <w:autoSpaceDN w:val="0"/>
              <w:adjustRightInd w:val="0"/>
              <w:spacing w:before="60" w:after="60"/>
              <w:rPr>
                <w:rFonts w:eastAsia="Calibri" w:cs="Arial"/>
                <w:color w:val="000000"/>
                <w:sz w:val="20"/>
                <w:szCs w:val="20"/>
              </w:rPr>
            </w:pPr>
            <w:r w:rsidRPr="00823439">
              <w:rPr>
                <w:rFonts w:eastAsia="Calibri" w:cs="Arial"/>
                <w:color w:val="000000"/>
                <w:sz w:val="20"/>
                <w:szCs w:val="20"/>
              </w:rPr>
              <w:t>The Tenderer's response is absent, is materially incomplete, or does not comply with the response requirements.</w:t>
            </w:r>
          </w:p>
          <w:p w14:paraId="728969ED" w14:textId="77777777" w:rsidR="002B29DA" w:rsidRPr="00A94503" w:rsidRDefault="002B29DA" w:rsidP="00EE6692">
            <w:pPr>
              <w:autoSpaceDE w:val="0"/>
              <w:autoSpaceDN w:val="0"/>
              <w:adjustRightInd w:val="0"/>
              <w:spacing w:before="60" w:after="60"/>
              <w:rPr>
                <w:rFonts w:eastAsia="Calibri" w:cs="Arial"/>
                <w:color w:val="000000"/>
                <w:sz w:val="20"/>
                <w:szCs w:val="20"/>
              </w:rPr>
            </w:pPr>
            <w:r w:rsidRPr="00823439">
              <w:rPr>
                <w:rFonts w:eastAsia="Calibri" w:cs="Arial"/>
                <w:color w:val="000000"/>
                <w:sz w:val="20"/>
                <w:szCs w:val="20"/>
              </w:rPr>
              <w:t>And/or against the specifics of the question and associated response guidance the submission raises multiple major reservations.</w:t>
            </w:r>
          </w:p>
        </w:tc>
      </w:tr>
    </w:tbl>
    <w:p w14:paraId="1ACE053B" w14:textId="77777777" w:rsidR="002B29DA" w:rsidRPr="002C044B" w:rsidRDefault="002B29DA" w:rsidP="00684C11"/>
    <w:sectPr w:rsidR="002B29DA" w:rsidRPr="002C044B" w:rsidSect="00C12117">
      <w:headerReference w:type="first" r:id="rId17"/>
      <w:footerReference w:type="first" r:id="rId18"/>
      <w:pgSz w:w="11907" w:h="16840" w:code="9"/>
      <w:pgMar w:top="1602" w:right="1259" w:bottom="244" w:left="1077"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DA9B" w14:textId="77777777" w:rsidR="000E1C5D" w:rsidRDefault="000E1C5D" w:rsidP="00861618">
      <w:r>
        <w:separator/>
      </w:r>
    </w:p>
  </w:endnote>
  <w:endnote w:type="continuationSeparator" w:id="0">
    <w:p w14:paraId="4078B452" w14:textId="77777777" w:rsidR="000E1C5D" w:rsidRDefault="000E1C5D" w:rsidP="00861618">
      <w:r>
        <w:continuationSeparator/>
      </w:r>
    </w:p>
  </w:endnote>
  <w:endnote w:type="continuationNotice" w:id="1">
    <w:p w14:paraId="382765E2" w14:textId="77777777" w:rsidR="000E1C5D" w:rsidRDefault="000E1C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EndPr/>
    <w:sdtContent>
      <w:p w14:paraId="3106F173" w14:textId="77777777" w:rsidR="00B03999"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38B15186" w:rsidR="00F528D2" w:rsidRPr="000977F4" w:rsidRDefault="00B03999" w:rsidP="00B03999">
        <w:pPr>
          <w:pStyle w:val="Footer"/>
          <w:pBdr>
            <w:top w:val="single" w:sz="4" w:space="1" w:color="003629"/>
          </w:pBdr>
        </w:pPr>
        <w:r w:rsidRPr="00B03999">
          <w:t>GDF-NWS-SCDP-AXX-CC-CS-0000</w:t>
        </w:r>
        <w:r w:rsidR="005C7B90">
          <w:t>36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959E6"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EndPr/>
    <w:sdtContent>
      <w:sdt>
        <w:sdtPr>
          <w:id w:val="486217500"/>
          <w:docPartObj>
            <w:docPartGallery w:val="Page Numbers (Top of Page)"/>
            <w:docPartUnique/>
          </w:docPartObj>
        </w:sdtPr>
        <w:sdtEnd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2A027D2B" w:rsidR="00E209F6" w:rsidRDefault="00B03999" w:rsidP="00F11DC0">
    <w:pPr>
      <w:pStyle w:val="Footer"/>
      <w:tabs>
        <w:tab w:val="clear" w:pos="0"/>
      </w:tabs>
    </w:pPr>
    <w:r w:rsidRPr="00B03999">
      <w:t>GDF-NWS-SCDP-AXX-CC-CS-0000</w:t>
    </w:r>
    <w:r w:rsidR="005C7B90">
      <w:t>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2026" w14:textId="77777777" w:rsidR="000E1C5D" w:rsidRDefault="000E1C5D" w:rsidP="00861618">
      <w:r>
        <w:separator/>
      </w:r>
    </w:p>
  </w:footnote>
  <w:footnote w:type="continuationSeparator" w:id="0">
    <w:p w14:paraId="4312BDC1" w14:textId="77777777" w:rsidR="000E1C5D" w:rsidRDefault="000E1C5D" w:rsidP="00861618">
      <w:r>
        <w:continuationSeparator/>
      </w:r>
    </w:p>
  </w:footnote>
  <w:footnote w:type="continuationNotice" w:id="1">
    <w:p w14:paraId="2E349FD1" w14:textId="77777777" w:rsidR="000E1C5D" w:rsidRDefault="000E1C5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917B" w14:textId="77777777" w:rsidR="00B03999" w:rsidRDefault="00B03999" w:rsidP="00DA6821">
    <w:pPr>
      <w:pStyle w:val="PROTECTIVEMARKING"/>
      <w:tabs>
        <w:tab w:val="clear" w:pos="4153"/>
        <w:tab w:val="clear" w:pos="8306"/>
      </w:tabs>
      <w:spacing w:before="0" w:after="0"/>
    </w:pPr>
  </w:p>
  <w:p w14:paraId="3C8043E1" w14:textId="77A25436"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9C5B10" w:rsidRPr="009C5B10">
      <w:t>OFFICIAL: FOR PUBLIC RELEASE</w:t>
    </w:r>
  </w:p>
  <w:p w14:paraId="62AEB0FD" w14:textId="0039AB88" w:rsidR="00817737" w:rsidRDefault="002F5807" w:rsidP="009A6112">
    <w:pPr>
      <w:pStyle w:val="PROTECTIVEMARKING"/>
      <w:spacing w:before="0" w:after="0"/>
    </w:pPr>
    <w:r>
      <w:rPr>
        <w:caps w:val="0"/>
      </w:rPr>
      <w:t>S</w:t>
    </w:r>
    <w:r w:rsidR="009C0BA1">
      <w:rPr>
        <w:caps w:val="0"/>
      </w:rPr>
      <w:t xml:space="preserve">ite </w:t>
    </w:r>
    <w:r>
      <w:rPr>
        <w:caps w:val="0"/>
      </w:rPr>
      <w:t>C</w:t>
    </w:r>
    <w:r w:rsidR="009C0BA1">
      <w:rPr>
        <w:caps w:val="0"/>
      </w:rPr>
      <w:t xml:space="preserve">haracterisation </w:t>
    </w:r>
    <w:r>
      <w:rPr>
        <w:caps w:val="0"/>
      </w:rPr>
      <w:t>D</w:t>
    </w:r>
    <w:r w:rsidR="009C0BA1">
      <w:rPr>
        <w:caps w:val="0"/>
      </w:rPr>
      <w:t xml:space="preserve">elivery </w:t>
    </w:r>
    <w:r>
      <w:rPr>
        <w:caps w:val="0"/>
      </w:rPr>
      <w:t>P</w:t>
    </w:r>
    <w:r w:rsidR="009C0BA1">
      <w:rPr>
        <w:caps w:val="0"/>
      </w:rPr>
      <w:t>artner</w:t>
    </w:r>
  </w:p>
  <w:p w14:paraId="1D91AE19" w14:textId="2B442DE8" w:rsidR="00F528D2" w:rsidRDefault="004616FC" w:rsidP="009A6112">
    <w:pPr>
      <w:pStyle w:val="PROTECTIVEMARKING"/>
      <w:pBdr>
        <w:bottom w:val="single" w:sz="8" w:space="7" w:color="003629"/>
      </w:pBdr>
      <w:tabs>
        <w:tab w:val="clear" w:pos="4153"/>
        <w:tab w:val="clear" w:pos="8306"/>
      </w:tabs>
      <w:spacing w:before="0" w:after="0"/>
    </w:pPr>
    <w:ins w:id="2" w:author="Palmer, Paul (NWS)" w:date="2025-01-30T09:53:00Z" w16du:dateUtc="2025-01-30T09:53:00Z">
      <w:r>
        <w:rPr>
          <w:rFonts w:ascii="Times New Roman" w:hAnsi="Times New Roman"/>
          <w:noProof/>
          <w:lang w:eastAsia="en-GB"/>
        </w:rPr>
        <mc:AlternateContent>
          <mc:Choice Requires="wps">
            <w:drawing>
              <wp:anchor distT="0" distB="0" distL="114300" distR="114300" simplePos="0" relativeHeight="251658248" behindDoc="0" locked="0" layoutInCell="1" allowOverlap="1" wp14:anchorId="5419BEC0" wp14:editId="5779A34D">
                <wp:simplePos x="0" y="0"/>
                <wp:positionH relativeFrom="margin">
                  <wp:posOffset>0</wp:posOffset>
                </wp:positionH>
                <wp:positionV relativeFrom="paragraph">
                  <wp:posOffset>3559194</wp:posOffset>
                </wp:positionV>
                <wp:extent cx="6134100" cy="2000250"/>
                <wp:effectExtent l="76200" t="1352550" r="38100" b="1352550"/>
                <wp:wrapNone/>
                <wp:docPr id="1413934186" name="Text Box 1"/>
                <wp:cNvGraphicFramePr/>
                <a:graphic xmlns:a="http://schemas.openxmlformats.org/drawingml/2006/main">
                  <a:graphicData uri="http://schemas.microsoft.com/office/word/2010/wordprocessingShape">
                    <wps:wsp>
                      <wps:cNvSpPr txBox="1"/>
                      <wps:spPr>
                        <a:xfrm rot="19902897">
                          <a:off x="0" y="0"/>
                          <a:ext cx="6134100" cy="2000250"/>
                        </a:xfrm>
                        <a:prstGeom prst="rect">
                          <a:avLst/>
                        </a:prstGeom>
                        <a:solidFill>
                          <a:schemeClr val="lt1"/>
                        </a:solidFill>
                        <a:ln w="6350">
                          <a:noFill/>
                        </a:ln>
                      </wps:spPr>
                      <wps:txbx>
                        <w:txbxContent>
                          <w:p w14:paraId="02C33BDB" w14:textId="77777777" w:rsidR="004616FC" w:rsidRDefault="004616FC" w:rsidP="004616FC">
                            <w:pPr>
                              <w:jc w:val="center"/>
                              <w:rPr>
                                <w:color w:val="DBDBDB"/>
                                <w:sz w:val="260"/>
                                <w:szCs w:val="280"/>
                              </w:rPr>
                            </w:pPr>
                            <w:r>
                              <w:rPr>
                                <w:color w:val="DBDBDB"/>
                                <w:sz w:val="260"/>
                                <w:szCs w:val="280"/>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419BEC0" id="_x0000_t202" coordsize="21600,21600" o:spt="202" path="m,l,21600r21600,l21600,xe">
                <v:stroke joinstyle="miter"/>
                <v:path gradientshapeok="t" o:connecttype="rect"/>
              </v:shapetype>
              <v:shape id="Text Box 1" o:spid="_x0000_s1027" type="#_x0000_t202" style="position:absolute;left:0;text-align:left;margin-left:0;margin-top:280.25pt;width:483pt;height:157.5pt;rotation:-1853689fd;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" fillcolor="white [3201]" stroked="f" strokeweight=".5pt">
                <v:textbox>
                  <w:txbxContent>
                    <w:p w14:paraId="02C33BDB" w14:textId="77777777" w:rsidR="004616FC" w:rsidRDefault="004616FC" w:rsidP="004616FC">
                      <w:pPr>
                        <w:jc w:val="center"/>
                        <w:rPr>
                          <w:color w:val="DBDBDB"/>
                          <w:sz w:val="260"/>
                          <w:szCs w:val="280"/>
                        </w:rPr>
                      </w:pPr>
                      <w:r>
                        <w:rPr>
                          <w:color w:val="DBDBDB"/>
                          <w:sz w:val="260"/>
                          <w:szCs w:val="280"/>
                        </w:rPr>
                        <w:t>DRAFT</w:t>
                      </w:r>
                    </w:p>
                  </w:txbxContent>
                </v:textbox>
                <w10:wrap anchorx="margin"/>
              </v:shape>
            </w:pict>
          </mc:Fallback>
        </mc:AlternateContent>
      </w:r>
    </w:ins>
    <w:r w:rsidR="009C0BA1">
      <w:rPr>
        <w:caps w:val="0"/>
      </w:rPr>
      <w:t>CoP Scoring Criteria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7318EF91"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dropDownList>
      </w:sdtPr>
      <w:sdtEndPr/>
      <w:sdtContent>
        <w:r w:rsidR="00E5189C">
          <w:rPr>
            <w:rFonts w:ascii="Calibri" w:eastAsia="Arial" w:hAnsi="Calibri" w:cs="Arial"/>
            <w:color w:val="FFFFFF"/>
            <w:sz w:val="20"/>
            <w:szCs w:val="22"/>
          </w:rPr>
          <w:t>OFFICIAL: FOR PUBLIC RELEASE</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D87AD"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849C" w14:textId="77777777" w:rsidR="00B03999" w:rsidRDefault="00B03999" w:rsidP="00C12117">
    <w:pPr>
      <w:pStyle w:val="PROTECTIVEMARKING"/>
      <w:tabs>
        <w:tab w:val="clear" w:pos="4153"/>
        <w:tab w:val="clear" w:pos="8306"/>
      </w:tabs>
      <w:spacing w:before="0" w:after="0"/>
      <w:rPr>
        <w:caps w:val="0"/>
      </w:rPr>
    </w:pPr>
  </w:p>
  <w:p w14:paraId="0B0B7B68" w14:textId="7D81B9B6" w:rsidR="00E5189C" w:rsidRDefault="00306616" w:rsidP="00C12117">
    <w:pPr>
      <w:pStyle w:val="PROTECTIVEMARKING"/>
      <w:tabs>
        <w:tab w:val="clear" w:pos="4153"/>
        <w:tab w:val="clear" w:pos="8306"/>
      </w:tabs>
      <w:spacing w:before="0" w:after="0"/>
      <w:rPr>
        <w:caps w:val="0"/>
      </w:rPr>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Pr>
        <w:caps w:val="0"/>
      </w:rPr>
      <w:t xml:space="preserve">OFFICIAL: </w:t>
    </w:r>
    <w:r w:rsidRPr="00306616">
      <w:rPr>
        <w:caps w:val="0"/>
      </w:rPr>
      <w:t>FOR PUBLIC RELEASE</w:t>
    </w:r>
  </w:p>
  <w:p w14:paraId="4353C36C" w14:textId="61B9EDB2" w:rsidR="001F6748" w:rsidRDefault="00C12117" w:rsidP="00C12117">
    <w:pPr>
      <w:pStyle w:val="PROTECTIVEMARKING"/>
      <w:tabs>
        <w:tab w:val="clear" w:pos="4153"/>
        <w:tab w:val="clear" w:pos="8306"/>
      </w:tabs>
      <w:spacing w:before="0" w:after="0"/>
    </w:pPr>
    <w:r>
      <w:rPr>
        <w:caps w:val="0"/>
      </w:rPr>
      <w:t>S</w:t>
    </w:r>
    <w:r w:rsidR="0071739F">
      <w:rPr>
        <w:caps w:val="0"/>
      </w:rPr>
      <w:t xml:space="preserve">ite </w:t>
    </w:r>
    <w:r>
      <w:rPr>
        <w:caps w:val="0"/>
      </w:rPr>
      <w:t>C</w:t>
    </w:r>
    <w:r w:rsidR="0071739F">
      <w:rPr>
        <w:caps w:val="0"/>
      </w:rPr>
      <w:t xml:space="preserve">haracterisation </w:t>
    </w:r>
    <w:r>
      <w:rPr>
        <w:caps w:val="0"/>
      </w:rPr>
      <w:t>D</w:t>
    </w:r>
    <w:r w:rsidR="0071739F">
      <w:rPr>
        <w:caps w:val="0"/>
      </w:rPr>
      <w:t xml:space="preserve">elivery </w:t>
    </w:r>
    <w:r>
      <w:rPr>
        <w:caps w:val="0"/>
      </w:rPr>
      <w:t>P</w:t>
    </w:r>
    <w:r w:rsidR="0071739F">
      <w:rPr>
        <w:caps w:val="0"/>
      </w:rPr>
      <w:t>artner</w:t>
    </w:r>
  </w:p>
  <w:p w14:paraId="76E07139" w14:textId="4A89907D" w:rsidR="001F6748" w:rsidRPr="00B03999" w:rsidRDefault="0071739F" w:rsidP="00B03999">
    <w:pPr>
      <w:pStyle w:val="PROTECTIVEMARKING"/>
      <w:pBdr>
        <w:bottom w:val="single" w:sz="8" w:space="7" w:color="003629"/>
      </w:pBdr>
      <w:tabs>
        <w:tab w:val="clear" w:pos="4153"/>
        <w:tab w:val="clear" w:pos="8306"/>
        <w:tab w:val="center" w:pos="4785"/>
        <w:tab w:val="left" w:pos="6614"/>
      </w:tabs>
      <w:spacing w:before="0" w:after="0"/>
    </w:pPr>
    <w:r>
      <w:rPr>
        <w:caps w:val="0"/>
      </w:rPr>
      <w:t>CoP Scoring Criteria</w:t>
    </w:r>
    <w:ins w:id="4" w:author="Palmer, Paul (NWS)" w:date="2025-01-30T09:53:00Z" w16du:dateUtc="2025-01-30T09:53:00Z">
      <w:r w:rsidR="004616FC">
        <w:rPr>
          <w:rFonts w:ascii="Times New Roman" w:hAnsi="Times New Roman"/>
          <w:noProof/>
          <w:lang w:eastAsia="en-GB"/>
        </w:rPr>
        <mc:AlternateContent>
          <mc:Choice Requires="wps">
            <w:drawing>
              <wp:anchor distT="0" distB="0" distL="114300" distR="114300" simplePos="0" relativeHeight="251658247" behindDoc="0" locked="0" layoutInCell="1" allowOverlap="1" wp14:anchorId="1AD09560" wp14:editId="2A791910">
                <wp:simplePos x="0" y="0"/>
                <wp:positionH relativeFrom="margin">
                  <wp:posOffset>0</wp:posOffset>
                </wp:positionH>
                <wp:positionV relativeFrom="paragraph">
                  <wp:posOffset>4011883</wp:posOffset>
                </wp:positionV>
                <wp:extent cx="6134100" cy="2000250"/>
                <wp:effectExtent l="76200" t="1352550" r="38100" b="1352550"/>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2000250"/>
                        </a:xfrm>
                        <a:prstGeom prst="rect">
                          <a:avLst/>
                        </a:prstGeom>
                        <a:solidFill>
                          <a:schemeClr val="lt1"/>
                        </a:solidFill>
                        <a:ln w="6350">
                          <a:noFill/>
                        </a:ln>
                      </wps:spPr>
                      <wps:txbx>
                        <w:txbxContent>
                          <w:p w14:paraId="68D7B5D9" w14:textId="77777777" w:rsidR="004616FC" w:rsidRDefault="004616FC" w:rsidP="004616FC">
                            <w:pPr>
                              <w:jc w:val="center"/>
                              <w:rPr>
                                <w:color w:val="DBDBDB"/>
                                <w:sz w:val="260"/>
                                <w:szCs w:val="280"/>
                              </w:rPr>
                            </w:pPr>
                            <w:r>
                              <w:rPr>
                                <w:color w:val="DBDBDB"/>
                                <w:sz w:val="260"/>
                                <w:szCs w:val="280"/>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D09560" id="_x0000_t202" coordsize="21600,21600" o:spt="202" path="m,l,21600r21600,l21600,xe">
                <v:stroke joinstyle="miter"/>
                <v:path gradientshapeok="t" o:connecttype="rect"/>
              </v:shapetype>
              <v:shape id="_x0000_s1028" type="#_x0000_t202" style="position:absolute;left:0;text-align:left;margin-left:0;margin-top:315.9pt;width:483pt;height:157.5pt;rotation:-1853689fd;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" fillcolor="white [3201]" stroked="f" strokeweight=".5pt">
                <v:textbox>
                  <w:txbxContent>
                    <w:p w14:paraId="68D7B5D9" w14:textId="77777777" w:rsidR="004616FC" w:rsidRDefault="004616FC" w:rsidP="004616FC">
                      <w:pPr>
                        <w:jc w:val="center"/>
                        <w:rPr>
                          <w:color w:val="DBDBDB"/>
                          <w:sz w:val="260"/>
                          <w:szCs w:val="280"/>
                        </w:rPr>
                      </w:pPr>
                      <w:r>
                        <w:rPr>
                          <w:color w:val="DBDBDB"/>
                          <w:sz w:val="260"/>
                          <w:szCs w:val="280"/>
                        </w:rPr>
                        <w:t>DRAFT</w:t>
                      </w:r>
                    </w:p>
                  </w:txbxContent>
                </v:textbox>
                <w10:wrap anchorx="margin"/>
              </v:shape>
            </w:pict>
          </mc:Fallback>
        </mc:AlternateContent>
      </w:r>
    </w:ins>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2"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A258C"/>
    <w:multiLevelType w:val="multilevel"/>
    <w:tmpl w:val="F0AED63A"/>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8"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1"/>
  </w:num>
  <w:num w:numId="2" w16cid:durableId="1686244665">
    <w:abstractNumId w:val="7"/>
  </w:num>
  <w:num w:numId="3" w16cid:durableId="350959761">
    <w:abstractNumId w:val="3"/>
  </w:num>
  <w:num w:numId="4" w16cid:durableId="1911504495">
    <w:abstractNumId w:val="11"/>
  </w:num>
  <w:num w:numId="5" w16cid:durableId="761023313">
    <w:abstractNumId w:val="4"/>
  </w:num>
  <w:num w:numId="6" w16cid:durableId="438188059">
    <w:abstractNumId w:val="0"/>
  </w:num>
  <w:num w:numId="7" w16cid:durableId="1681422275">
    <w:abstractNumId w:val="9"/>
  </w:num>
  <w:num w:numId="8" w16cid:durableId="1168211383">
    <w:abstractNumId w:val="4"/>
    <w:lvlOverride w:ilvl="0">
      <w:startOverride w:val="1"/>
    </w:lvlOverride>
  </w:num>
  <w:num w:numId="9" w16cid:durableId="1165392222">
    <w:abstractNumId w:val="0"/>
    <w:lvlOverride w:ilvl="0">
      <w:startOverride w:val="1"/>
    </w:lvlOverride>
  </w:num>
  <w:num w:numId="10" w16cid:durableId="2142142101">
    <w:abstractNumId w:val="15"/>
  </w:num>
  <w:num w:numId="11" w16cid:durableId="1311400910">
    <w:abstractNumId w:val="5"/>
  </w:num>
  <w:num w:numId="12" w16cid:durableId="937755750">
    <w:abstractNumId w:val="12"/>
  </w:num>
  <w:num w:numId="13" w16cid:durableId="771361731">
    <w:abstractNumId w:val="10"/>
  </w:num>
  <w:num w:numId="14" w16cid:durableId="1546331949">
    <w:abstractNumId w:val="3"/>
  </w:num>
  <w:num w:numId="15" w16cid:durableId="1669021909">
    <w:abstractNumId w:val="3"/>
  </w:num>
  <w:num w:numId="16" w16cid:durableId="1475102441">
    <w:abstractNumId w:val="3"/>
  </w:num>
  <w:num w:numId="17" w16cid:durableId="593249786">
    <w:abstractNumId w:val="13"/>
  </w:num>
  <w:num w:numId="18" w16cid:durableId="2058770999">
    <w:abstractNumId w:val="8"/>
  </w:num>
  <w:num w:numId="19" w16cid:durableId="951325394">
    <w:abstractNumId w:val="14"/>
  </w:num>
  <w:num w:numId="20" w16cid:durableId="131675847">
    <w:abstractNumId w:val="2"/>
  </w:num>
  <w:num w:numId="21" w16cid:durableId="1684016332">
    <w:abstractNumId w:val="3"/>
  </w:num>
  <w:num w:numId="22" w16cid:durableId="2072804134">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mer, Paul (NWS)">
    <w15:presenceInfo w15:providerId="AD" w15:userId="S::Paul.Palmer@nuclearwasteservices.uk::296f90e4-2711-4a5a-85e2-e3c32e72ec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2668"/>
    <w:rsid w:val="00002860"/>
    <w:rsid w:val="000038B3"/>
    <w:rsid w:val="00003B21"/>
    <w:rsid w:val="00003EEE"/>
    <w:rsid w:val="00004251"/>
    <w:rsid w:val="00004735"/>
    <w:rsid w:val="00004CBB"/>
    <w:rsid w:val="00005760"/>
    <w:rsid w:val="00005C45"/>
    <w:rsid w:val="0000638C"/>
    <w:rsid w:val="00006533"/>
    <w:rsid w:val="00006828"/>
    <w:rsid w:val="000068A2"/>
    <w:rsid w:val="000075CE"/>
    <w:rsid w:val="00007AFA"/>
    <w:rsid w:val="00007D95"/>
    <w:rsid w:val="00010893"/>
    <w:rsid w:val="000109C3"/>
    <w:rsid w:val="00011C28"/>
    <w:rsid w:val="000123C1"/>
    <w:rsid w:val="00012C3A"/>
    <w:rsid w:val="000131B3"/>
    <w:rsid w:val="000134FE"/>
    <w:rsid w:val="00013DB7"/>
    <w:rsid w:val="00015B4E"/>
    <w:rsid w:val="000162ED"/>
    <w:rsid w:val="000166FC"/>
    <w:rsid w:val="0001713E"/>
    <w:rsid w:val="00020684"/>
    <w:rsid w:val="0002071A"/>
    <w:rsid w:val="00020791"/>
    <w:rsid w:val="00020AA6"/>
    <w:rsid w:val="00022573"/>
    <w:rsid w:val="00022CBA"/>
    <w:rsid w:val="000234D8"/>
    <w:rsid w:val="00023846"/>
    <w:rsid w:val="00023E02"/>
    <w:rsid w:val="00023FAB"/>
    <w:rsid w:val="00024077"/>
    <w:rsid w:val="00024257"/>
    <w:rsid w:val="00024B66"/>
    <w:rsid w:val="00025708"/>
    <w:rsid w:val="0002587E"/>
    <w:rsid w:val="00025928"/>
    <w:rsid w:val="000263FB"/>
    <w:rsid w:val="00026744"/>
    <w:rsid w:val="0002686C"/>
    <w:rsid w:val="00027221"/>
    <w:rsid w:val="000275AF"/>
    <w:rsid w:val="00030B55"/>
    <w:rsid w:val="00030D05"/>
    <w:rsid w:val="00030D9D"/>
    <w:rsid w:val="00031FE2"/>
    <w:rsid w:val="00032491"/>
    <w:rsid w:val="00033002"/>
    <w:rsid w:val="00033996"/>
    <w:rsid w:val="00033C68"/>
    <w:rsid w:val="00034447"/>
    <w:rsid w:val="000346E5"/>
    <w:rsid w:val="00034A1F"/>
    <w:rsid w:val="00034BE8"/>
    <w:rsid w:val="00034E4E"/>
    <w:rsid w:val="0003518A"/>
    <w:rsid w:val="0003557A"/>
    <w:rsid w:val="00035602"/>
    <w:rsid w:val="0003560B"/>
    <w:rsid w:val="0003608B"/>
    <w:rsid w:val="00037388"/>
    <w:rsid w:val="00037765"/>
    <w:rsid w:val="000377F8"/>
    <w:rsid w:val="000378AE"/>
    <w:rsid w:val="00037C9C"/>
    <w:rsid w:val="00037CC1"/>
    <w:rsid w:val="000407F8"/>
    <w:rsid w:val="00040CDC"/>
    <w:rsid w:val="00041255"/>
    <w:rsid w:val="00041442"/>
    <w:rsid w:val="0004165D"/>
    <w:rsid w:val="00041A4F"/>
    <w:rsid w:val="00041F6C"/>
    <w:rsid w:val="00042448"/>
    <w:rsid w:val="000426FF"/>
    <w:rsid w:val="00042775"/>
    <w:rsid w:val="00042C21"/>
    <w:rsid w:val="00043839"/>
    <w:rsid w:val="00043FD2"/>
    <w:rsid w:val="00044223"/>
    <w:rsid w:val="00044268"/>
    <w:rsid w:val="0004440D"/>
    <w:rsid w:val="00046986"/>
    <w:rsid w:val="0004699D"/>
    <w:rsid w:val="00050019"/>
    <w:rsid w:val="000506FF"/>
    <w:rsid w:val="000509FF"/>
    <w:rsid w:val="00050A3C"/>
    <w:rsid w:val="00050E2E"/>
    <w:rsid w:val="00051560"/>
    <w:rsid w:val="00051B2C"/>
    <w:rsid w:val="000522D2"/>
    <w:rsid w:val="00052E12"/>
    <w:rsid w:val="000536EB"/>
    <w:rsid w:val="00053751"/>
    <w:rsid w:val="00053CC2"/>
    <w:rsid w:val="00054005"/>
    <w:rsid w:val="00054813"/>
    <w:rsid w:val="00054E73"/>
    <w:rsid w:val="00054EFB"/>
    <w:rsid w:val="00055619"/>
    <w:rsid w:val="0005573C"/>
    <w:rsid w:val="00055C83"/>
    <w:rsid w:val="000561D7"/>
    <w:rsid w:val="0005623F"/>
    <w:rsid w:val="00056632"/>
    <w:rsid w:val="00056853"/>
    <w:rsid w:val="00056D4D"/>
    <w:rsid w:val="000570DF"/>
    <w:rsid w:val="00057500"/>
    <w:rsid w:val="00057B79"/>
    <w:rsid w:val="0006092E"/>
    <w:rsid w:val="00060E7E"/>
    <w:rsid w:val="00061AC6"/>
    <w:rsid w:val="00061AF5"/>
    <w:rsid w:val="00061E1D"/>
    <w:rsid w:val="0006278D"/>
    <w:rsid w:val="00063EBA"/>
    <w:rsid w:val="0006404F"/>
    <w:rsid w:val="0006443C"/>
    <w:rsid w:val="0006499E"/>
    <w:rsid w:val="00064C3E"/>
    <w:rsid w:val="00064CCC"/>
    <w:rsid w:val="0006559B"/>
    <w:rsid w:val="000660D7"/>
    <w:rsid w:val="0006648C"/>
    <w:rsid w:val="0006661E"/>
    <w:rsid w:val="00066730"/>
    <w:rsid w:val="00066C06"/>
    <w:rsid w:val="000672C0"/>
    <w:rsid w:val="0006732C"/>
    <w:rsid w:val="00067A0E"/>
    <w:rsid w:val="00067D81"/>
    <w:rsid w:val="00067D84"/>
    <w:rsid w:val="00070361"/>
    <w:rsid w:val="00070D6F"/>
    <w:rsid w:val="00070F12"/>
    <w:rsid w:val="0007169D"/>
    <w:rsid w:val="00071E91"/>
    <w:rsid w:val="00072925"/>
    <w:rsid w:val="00072A88"/>
    <w:rsid w:val="00072E74"/>
    <w:rsid w:val="000736C2"/>
    <w:rsid w:val="00074534"/>
    <w:rsid w:val="00074687"/>
    <w:rsid w:val="00074A79"/>
    <w:rsid w:val="000755AC"/>
    <w:rsid w:val="00075756"/>
    <w:rsid w:val="000759E2"/>
    <w:rsid w:val="00075B67"/>
    <w:rsid w:val="00075C7E"/>
    <w:rsid w:val="00075C83"/>
    <w:rsid w:val="00075CA3"/>
    <w:rsid w:val="000761BA"/>
    <w:rsid w:val="00076FDD"/>
    <w:rsid w:val="00077484"/>
    <w:rsid w:val="0007772B"/>
    <w:rsid w:val="00077CC6"/>
    <w:rsid w:val="000800CA"/>
    <w:rsid w:val="0008059D"/>
    <w:rsid w:val="000819D0"/>
    <w:rsid w:val="00081A60"/>
    <w:rsid w:val="00082583"/>
    <w:rsid w:val="000826CA"/>
    <w:rsid w:val="00082C46"/>
    <w:rsid w:val="00082FE6"/>
    <w:rsid w:val="00084615"/>
    <w:rsid w:val="0008474A"/>
    <w:rsid w:val="00084CD8"/>
    <w:rsid w:val="000850D2"/>
    <w:rsid w:val="000859A7"/>
    <w:rsid w:val="00085D80"/>
    <w:rsid w:val="00086759"/>
    <w:rsid w:val="00086A4A"/>
    <w:rsid w:val="00086B3D"/>
    <w:rsid w:val="00087066"/>
    <w:rsid w:val="000870A4"/>
    <w:rsid w:val="0008730B"/>
    <w:rsid w:val="00087316"/>
    <w:rsid w:val="00087982"/>
    <w:rsid w:val="00087EA7"/>
    <w:rsid w:val="0009049E"/>
    <w:rsid w:val="00090AE3"/>
    <w:rsid w:val="00091501"/>
    <w:rsid w:val="000917FD"/>
    <w:rsid w:val="000918E3"/>
    <w:rsid w:val="000931A6"/>
    <w:rsid w:val="00094307"/>
    <w:rsid w:val="00094D28"/>
    <w:rsid w:val="000959FC"/>
    <w:rsid w:val="00095AC2"/>
    <w:rsid w:val="0009660C"/>
    <w:rsid w:val="000966C1"/>
    <w:rsid w:val="000977F4"/>
    <w:rsid w:val="00097BD7"/>
    <w:rsid w:val="00097F1E"/>
    <w:rsid w:val="000A0078"/>
    <w:rsid w:val="000A0744"/>
    <w:rsid w:val="000A0C67"/>
    <w:rsid w:val="000A1A9F"/>
    <w:rsid w:val="000A1D26"/>
    <w:rsid w:val="000A1DB3"/>
    <w:rsid w:val="000A2F42"/>
    <w:rsid w:val="000A32B9"/>
    <w:rsid w:val="000A32BC"/>
    <w:rsid w:val="000A3A32"/>
    <w:rsid w:val="000A403B"/>
    <w:rsid w:val="000A4CA9"/>
    <w:rsid w:val="000A6487"/>
    <w:rsid w:val="000A7B77"/>
    <w:rsid w:val="000B0257"/>
    <w:rsid w:val="000B0ABB"/>
    <w:rsid w:val="000B0C23"/>
    <w:rsid w:val="000B0CE3"/>
    <w:rsid w:val="000B279C"/>
    <w:rsid w:val="000B2823"/>
    <w:rsid w:val="000B2A0B"/>
    <w:rsid w:val="000B3371"/>
    <w:rsid w:val="000B3FB5"/>
    <w:rsid w:val="000B4705"/>
    <w:rsid w:val="000B4BDB"/>
    <w:rsid w:val="000B4FAE"/>
    <w:rsid w:val="000B5499"/>
    <w:rsid w:val="000B5775"/>
    <w:rsid w:val="000B5891"/>
    <w:rsid w:val="000B60D0"/>
    <w:rsid w:val="000B623A"/>
    <w:rsid w:val="000B62A7"/>
    <w:rsid w:val="000B6A1A"/>
    <w:rsid w:val="000B6F8C"/>
    <w:rsid w:val="000B7DB3"/>
    <w:rsid w:val="000C09A1"/>
    <w:rsid w:val="000C109D"/>
    <w:rsid w:val="000C1470"/>
    <w:rsid w:val="000C19CD"/>
    <w:rsid w:val="000C20D1"/>
    <w:rsid w:val="000C28CC"/>
    <w:rsid w:val="000C2C5C"/>
    <w:rsid w:val="000C3325"/>
    <w:rsid w:val="000C434E"/>
    <w:rsid w:val="000C439C"/>
    <w:rsid w:val="000C50C5"/>
    <w:rsid w:val="000C53D8"/>
    <w:rsid w:val="000C5B49"/>
    <w:rsid w:val="000C65E2"/>
    <w:rsid w:val="000C68BE"/>
    <w:rsid w:val="000C68BF"/>
    <w:rsid w:val="000C6C60"/>
    <w:rsid w:val="000C7236"/>
    <w:rsid w:val="000C759D"/>
    <w:rsid w:val="000D003E"/>
    <w:rsid w:val="000D1059"/>
    <w:rsid w:val="000D1D86"/>
    <w:rsid w:val="000D1F75"/>
    <w:rsid w:val="000D2DC1"/>
    <w:rsid w:val="000D37F6"/>
    <w:rsid w:val="000D3CB5"/>
    <w:rsid w:val="000D3EF3"/>
    <w:rsid w:val="000D48F0"/>
    <w:rsid w:val="000D4D45"/>
    <w:rsid w:val="000D4DEA"/>
    <w:rsid w:val="000D5935"/>
    <w:rsid w:val="000D5B03"/>
    <w:rsid w:val="000D5E63"/>
    <w:rsid w:val="000D7163"/>
    <w:rsid w:val="000D78D2"/>
    <w:rsid w:val="000D7D57"/>
    <w:rsid w:val="000DDE40"/>
    <w:rsid w:val="000E119F"/>
    <w:rsid w:val="000E1B9E"/>
    <w:rsid w:val="000E1C5D"/>
    <w:rsid w:val="000E20F5"/>
    <w:rsid w:val="000E232D"/>
    <w:rsid w:val="000E262D"/>
    <w:rsid w:val="000E30CC"/>
    <w:rsid w:val="000E3380"/>
    <w:rsid w:val="000E3609"/>
    <w:rsid w:val="000E3BC0"/>
    <w:rsid w:val="000E418F"/>
    <w:rsid w:val="000E513D"/>
    <w:rsid w:val="000E5B7C"/>
    <w:rsid w:val="000E5D06"/>
    <w:rsid w:val="000E60D9"/>
    <w:rsid w:val="000E62E7"/>
    <w:rsid w:val="000E704B"/>
    <w:rsid w:val="000E741F"/>
    <w:rsid w:val="000E7CF5"/>
    <w:rsid w:val="000F0328"/>
    <w:rsid w:val="000F0DBE"/>
    <w:rsid w:val="000F1456"/>
    <w:rsid w:val="000F1640"/>
    <w:rsid w:val="000F1919"/>
    <w:rsid w:val="000F1E4E"/>
    <w:rsid w:val="000F241F"/>
    <w:rsid w:val="000F3882"/>
    <w:rsid w:val="000F4330"/>
    <w:rsid w:val="000F4FC4"/>
    <w:rsid w:val="000F54DF"/>
    <w:rsid w:val="000F5B99"/>
    <w:rsid w:val="000F65E4"/>
    <w:rsid w:val="000F7718"/>
    <w:rsid w:val="000F7C55"/>
    <w:rsid w:val="000F7D0F"/>
    <w:rsid w:val="000F7E28"/>
    <w:rsid w:val="0010133D"/>
    <w:rsid w:val="0010159D"/>
    <w:rsid w:val="001017AB"/>
    <w:rsid w:val="001019C5"/>
    <w:rsid w:val="00101C4D"/>
    <w:rsid w:val="00102079"/>
    <w:rsid w:val="001039C6"/>
    <w:rsid w:val="00104A2F"/>
    <w:rsid w:val="00105D75"/>
    <w:rsid w:val="00106FC9"/>
    <w:rsid w:val="00110301"/>
    <w:rsid w:val="0011090C"/>
    <w:rsid w:val="00110AF8"/>
    <w:rsid w:val="001110A3"/>
    <w:rsid w:val="001116BC"/>
    <w:rsid w:val="00111823"/>
    <w:rsid w:val="001119DD"/>
    <w:rsid w:val="00112626"/>
    <w:rsid w:val="0011276A"/>
    <w:rsid w:val="001128D2"/>
    <w:rsid w:val="00112D5D"/>
    <w:rsid w:val="00112E51"/>
    <w:rsid w:val="00113531"/>
    <w:rsid w:val="00113A0F"/>
    <w:rsid w:val="00114332"/>
    <w:rsid w:val="00114CB2"/>
    <w:rsid w:val="00114FBA"/>
    <w:rsid w:val="00115702"/>
    <w:rsid w:val="00115E93"/>
    <w:rsid w:val="0011605A"/>
    <w:rsid w:val="00116591"/>
    <w:rsid w:val="00117D82"/>
    <w:rsid w:val="001202E9"/>
    <w:rsid w:val="0012143F"/>
    <w:rsid w:val="00122492"/>
    <w:rsid w:val="001226F5"/>
    <w:rsid w:val="00122A14"/>
    <w:rsid w:val="00122B14"/>
    <w:rsid w:val="00122D08"/>
    <w:rsid w:val="0012356A"/>
    <w:rsid w:val="00123C3A"/>
    <w:rsid w:val="00124251"/>
    <w:rsid w:val="00124322"/>
    <w:rsid w:val="00124457"/>
    <w:rsid w:val="00124E6C"/>
    <w:rsid w:val="00125697"/>
    <w:rsid w:val="0012579A"/>
    <w:rsid w:val="0012624A"/>
    <w:rsid w:val="0012651F"/>
    <w:rsid w:val="00126527"/>
    <w:rsid w:val="0012654D"/>
    <w:rsid w:val="00126AC1"/>
    <w:rsid w:val="00126D8F"/>
    <w:rsid w:val="00127779"/>
    <w:rsid w:val="001300E0"/>
    <w:rsid w:val="0013072A"/>
    <w:rsid w:val="00130983"/>
    <w:rsid w:val="001310C0"/>
    <w:rsid w:val="0013174F"/>
    <w:rsid w:val="001319D1"/>
    <w:rsid w:val="00131EFD"/>
    <w:rsid w:val="0013222F"/>
    <w:rsid w:val="0013237F"/>
    <w:rsid w:val="0013248F"/>
    <w:rsid w:val="00132A5E"/>
    <w:rsid w:val="0013312D"/>
    <w:rsid w:val="001344A3"/>
    <w:rsid w:val="00134649"/>
    <w:rsid w:val="001358F3"/>
    <w:rsid w:val="00136B6D"/>
    <w:rsid w:val="001379C7"/>
    <w:rsid w:val="00137CA5"/>
    <w:rsid w:val="00137D41"/>
    <w:rsid w:val="0014037C"/>
    <w:rsid w:val="001404EA"/>
    <w:rsid w:val="00140834"/>
    <w:rsid w:val="001409FC"/>
    <w:rsid w:val="00140E7F"/>
    <w:rsid w:val="001410FB"/>
    <w:rsid w:val="001412F3"/>
    <w:rsid w:val="0014191C"/>
    <w:rsid w:val="001422A8"/>
    <w:rsid w:val="0014276C"/>
    <w:rsid w:val="00142A13"/>
    <w:rsid w:val="00143FA6"/>
    <w:rsid w:val="00144269"/>
    <w:rsid w:val="00144771"/>
    <w:rsid w:val="00147F50"/>
    <w:rsid w:val="001500C8"/>
    <w:rsid w:val="00151363"/>
    <w:rsid w:val="001522CA"/>
    <w:rsid w:val="001522FF"/>
    <w:rsid w:val="001525A2"/>
    <w:rsid w:val="00152B54"/>
    <w:rsid w:val="00153B61"/>
    <w:rsid w:val="00153BF3"/>
    <w:rsid w:val="0015427B"/>
    <w:rsid w:val="001542A2"/>
    <w:rsid w:val="00154344"/>
    <w:rsid w:val="001547D6"/>
    <w:rsid w:val="00154C59"/>
    <w:rsid w:val="0015562F"/>
    <w:rsid w:val="00155965"/>
    <w:rsid w:val="00155A02"/>
    <w:rsid w:val="00155B21"/>
    <w:rsid w:val="001566B7"/>
    <w:rsid w:val="00157070"/>
    <w:rsid w:val="00157520"/>
    <w:rsid w:val="001576E3"/>
    <w:rsid w:val="001602C3"/>
    <w:rsid w:val="001615DC"/>
    <w:rsid w:val="0016231C"/>
    <w:rsid w:val="00162535"/>
    <w:rsid w:val="00162C12"/>
    <w:rsid w:val="00164D1F"/>
    <w:rsid w:val="00165015"/>
    <w:rsid w:val="00165A73"/>
    <w:rsid w:val="00165BD1"/>
    <w:rsid w:val="00165C49"/>
    <w:rsid w:val="00165EEB"/>
    <w:rsid w:val="0016609E"/>
    <w:rsid w:val="001665F1"/>
    <w:rsid w:val="00167B8E"/>
    <w:rsid w:val="00167F99"/>
    <w:rsid w:val="00170016"/>
    <w:rsid w:val="001703E2"/>
    <w:rsid w:val="00170EF8"/>
    <w:rsid w:val="00172021"/>
    <w:rsid w:val="0017351A"/>
    <w:rsid w:val="0017353E"/>
    <w:rsid w:val="00173954"/>
    <w:rsid w:val="00173EF6"/>
    <w:rsid w:val="00174BB6"/>
    <w:rsid w:val="00175089"/>
    <w:rsid w:val="00175617"/>
    <w:rsid w:val="00175C2A"/>
    <w:rsid w:val="0017631E"/>
    <w:rsid w:val="001767D5"/>
    <w:rsid w:val="00176FF5"/>
    <w:rsid w:val="0017708E"/>
    <w:rsid w:val="0017780F"/>
    <w:rsid w:val="0018022E"/>
    <w:rsid w:val="001806C1"/>
    <w:rsid w:val="00180BA2"/>
    <w:rsid w:val="00180BE5"/>
    <w:rsid w:val="00181127"/>
    <w:rsid w:val="0018137B"/>
    <w:rsid w:val="0018277A"/>
    <w:rsid w:val="00182E0C"/>
    <w:rsid w:val="00182E72"/>
    <w:rsid w:val="00183742"/>
    <w:rsid w:val="00183960"/>
    <w:rsid w:val="00183EC6"/>
    <w:rsid w:val="001841CC"/>
    <w:rsid w:val="00184599"/>
    <w:rsid w:val="00184F91"/>
    <w:rsid w:val="001852FE"/>
    <w:rsid w:val="00185878"/>
    <w:rsid w:val="0018589A"/>
    <w:rsid w:val="001873F4"/>
    <w:rsid w:val="001876C1"/>
    <w:rsid w:val="00187A5A"/>
    <w:rsid w:val="001901D6"/>
    <w:rsid w:val="0019039E"/>
    <w:rsid w:val="00190638"/>
    <w:rsid w:val="00190E97"/>
    <w:rsid w:val="001910CF"/>
    <w:rsid w:val="0019112B"/>
    <w:rsid w:val="00191D17"/>
    <w:rsid w:val="00191D49"/>
    <w:rsid w:val="001925A8"/>
    <w:rsid w:val="00192C76"/>
    <w:rsid w:val="00193A51"/>
    <w:rsid w:val="00193A6E"/>
    <w:rsid w:val="00194A70"/>
    <w:rsid w:val="00195257"/>
    <w:rsid w:val="001954F5"/>
    <w:rsid w:val="00195F0C"/>
    <w:rsid w:val="00196E4B"/>
    <w:rsid w:val="0019708B"/>
    <w:rsid w:val="00197245"/>
    <w:rsid w:val="00197627"/>
    <w:rsid w:val="00197805"/>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95"/>
    <w:rsid w:val="001A6135"/>
    <w:rsid w:val="001A62A0"/>
    <w:rsid w:val="001A741E"/>
    <w:rsid w:val="001A7829"/>
    <w:rsid w:val="001A7EE0"/>
    <w:rsid w:val="001B009A"/>
    <w:rsid w:val="001B0543"/>
    <w:rsid w:val="001B09FE"/>
    <w:rsid w:val="001B0D7A"/>
    <w:rsid w:val="001B0E35"/>
    <w:rsid w:val="001B10DF"/>
    <w:rsid w:val="001B121E"/>
    <w:rsid w:val="001B15D1"/>
    <w:rsid w:val="001B1F77"/>
    <w:rsid w:val="001B23BC"/>
    <w:rsid w:val="001B3272"/>
    <w:rsid w:val="001B4214"/>
    <w:rsid w:val="001B4E69"/>
    <w:rsid w:val="001B4F0A"/>
    <w:rsid w:val="001B69E1"/>
    <w:rsid w:val="001B6A38"/>
    <w:rsid w:val="001C00EC"/>
    <w:rsid w:val="001C09FE"/>
    <w:rsid w:val="001C0FF5"/>
    <w:rsid w:val="001C1788"/>
    <w:rsid w:val="001C1CFE"/>
    <w:rsid w:val="001C1E85"/>
    <w:rsid w:val="001C2240"/>
    <w:rsid w:val="001C280F"/>
    <w:rsid w:val="001C33C8"/>
    <w:rsid w:val="001C3762"/>
    <w:rsid w:val="001C390C"/>
    <w:rsid w:val="001C40C0"/>
    <w:rsid w:val="001C4CB4"/>
    <w:rsid w:val="001C4D3B"/>
    <w:rsid w:val="001C60C8"/>
    <w:rsid w:val="001C6B52"/>
    <w:rsid w:val="001C6D80"/>
    <w:rsid w:val="001C73A8"/>
    <w:rsid w:val="001C7F38"/>
    <w:rsid w:val="001D0185"/>
    <w:rsid w:val="001D06DC"/>
    <w:rsid w:val="001D19BD"/>
    <w:rsid w:val="001D2D01"/>
    <w:rsid w:val="001D3D88"/>
    <w:rsid w:val="001D45E0"/>
    <w:rsid w:val="001D4980"/>
    <w:rsid w:val="001D4EC1"/>
    <w:rsid w:val="001D507A"/>
    <w:rsid w:val="001D54F6"/>
    <w:rsid w:val="001D5B28"/>
    <w:rsid w:val="001D5D69"/>
    <w:rsid w:val="001D682E"/>
    <w:rsid w:val="001D6965"/>
    <w:rsid w:val="001D6D31"/>
    <w:rsid w:val="001D703B"/>
    <w:rsid w:val="001D7A39"/>
    <w:rsid w:val="001D7AA0"/>
    <w:rsid w:val="001D7EBC"/>
    <w:rsid w:val="001E0307"/>
    <w:rsid w:val="001E18E3"/>
    <w:rsid w:val="001E2B71"/>
    <w:rsid w:val="001E46F3"/>
    <w:rsid w:val="001E4BD1"/>
    <w:rsid w:val="001E4D06"/>
    <w:rsid w:val="001E5173"/>
    <w:rsid w:val="001E5AD9"/>
    <w:rsid w:val="001E6A2B"/>
    <w:rsid w:val="001E6A39"/>
    <w:rsid w:val="001F004E"/>
    <w:rsid w:val="001F034C"/>
    <w:rsid w:val="001F0437"/>
    <w:rsid w:val="001F0C5F"/>
    <w:rsid w:val="001F11D2"/>
    <w:rsid w:val="001F1261"/>
    <w:rsid w:val="001F1619"/>
    <w:rsid w:val="001F1991"/>
    <w:rsid w:val="001F1B22"/>
    <w:rsid w:val="001F1C3C"/>
    <w:rsid w:val="001F21A4"/>
    <w:rsid w:val="001F24D5"/>
    <w:rsid w:val="001F2AD0"/>
    <w:rsid w:val="001F3940"/>
    <w:rsid w:val="001F4246"/>
    <w:rsid w:val="001F471A"/>
    <w:rsid w:val="001F4F98"/>
    <w:rsid w:val="001F5767"/>
    <w:rsid w:val="001F57F6"/>
    <w:rsid w:val="001F5F7E"/>
    <w:rsid w:val="001F6286"/>
    <w:rsid w:val="001F64D1"/>
    <w:rsid w:val="001F6748"/>
    <w:rsid w:val="001F6826"/>
    <w:rsid w:val="001F6D26"/>
    <w:rsid w:val="001F74E0"/>
    <w:rsid w:val="001F7948"/>
    <w:rsid w:val="00201700"/>
    <w:rsid w:val="00201E54"/>
    <w:rsid w:val="002020A8"/>
    <w:rsid w:val="00202618"/>
    <w:rsid w:val="00202628"/>
    <w:rsid w:val="002026E0"/>
    <w:rsid w:val="00202AB9"/>
    <w:rsid w:val="00202D2B"/>
    <w:rsid w:val="002042D3"/>
    <w:rsid w:val="0020465D"/>
    <w:rsid w:val="002048FB"/>
    <w:rsid w:val="00204B6E"/>
    <w:rsid w:val="002051FE"/>
    <w:rsid w:val="00205215"/>
    <w:rsid w:val="002052C6"/>
    <w:rsid w:val="00206842"/>
    <w:rsid w:val="002068B6"/>
    <w:rsid w:val="002073C2"/>
    <w:rsid w:val="0020765C"/>
    <w:rsid w:val="0021028F"/>
    <w:rsid w:val="00211E9E"/>
    <w:rsid w:val="00212008"/>
    <w:rsid w:val="002120FB"/>
    <w:rsid w:val="002125EC"/>
    <w:rsid w:val="00212F9E"/>
    <w:rsid w:val="002140E8"/>
    <w:rsid w:val="00215158"/>
    <w:rsid w:val="00215817"/>
    <w:rsid w:val="0021592F"/>
    <w:rsid w:val="00215B7C"/>
    <w:rsid w:val="00216277"/>
    <w:rsid w:val="00216395"/>
    <w:rsid w:val="00217EE5"/>
    <w:rsid w:val="00220670"/>
    <w:rsid w:val="0022074D"/>
    <w:rsid w:val="00220A39"/>
    <w:rsid w:val="00220D5E"/>
    <w:rsid w:val="002213CB"/>
    <w:rsid w:val="00221454"/>
    <w:rsid w:val="00221FCF"/>
    <w:rsid w:val="00222567"/>
    <w:rsid w:val="002233E0"/>
    <w:rsid w:val="00223955"/>
    <w:rsid w:val="00223AE4"/>
    <w:rsid w:val="002249D8"/>
    <w:rsid w:val="0022515E"/>
    <w:rsid w:val="002251A2"/>
    <w:rsid w:val="0022551D"/>
    <w:rsid w:val="00227476"/>
    <w:rsid w:val="00227C1A"/>
    <w:rsid w:val="0023092A"/>
    <w:rsid w:val="00231D3E"/>
    <w:rsid w:val="00232304"/>
    <w:rsid w:val="00232C42"/>
    <w:rsid w:val="0023365A"/>
    <w:rsid w:val="00233775"/>
    <w:rsid w:val="0023378E"/>
    <w:rsid w:val="0023395D"/>
    <w:rsid w:val="00233F8F"/>
    <w:rsid w:val="00234866"/>
    <w:rsid w:val="00234C13"/>
    <w:rsid w:val="00235097"/>
    <w:rsid w:val="002351DB"/>
    <w:rsid w:val="00235613"/>
    <w:rsid w:val="0023562A"/>
    <w:rsid w:val="00235712"/>
    <w:rsid w:val="00235D71"/>
    <w:rsid w:val="00235DD1"/>
    <w:rsid w:val="0023653B"/>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5995"/>
    <w:rsid w:val="00245EBA"/>
    <w:rsid w:val="00246008"/>
    <w:rsid w:val="00246ACD"/>
    <w:rsid w:val="00247125"/>
    <w:rsid w:val="0024CC35"/>
    <w:rsid w:val="00250318"/>
    <w:rsid w:val="002505EF"/>
    <w:rsid w:val="002506EE"/>
    <w:rsid w:val="002506FA"/>
    <w:rsid w:val="002514A9"/>
    <w:rsid w:val="00251CD1"/>
    <w:rsid w:val="00252633"/>
    <w:rsid w:val="002527CE"/>
    <w:rsid w:val="00252AD8"/>
    <w:rsid w:val="002530AF"/>
    <w:rsid w:val="00253307"/>
    <w:rsid w:val="00253528"/>
    <w:rsid w:val="002538DF"/>
    <w:rsid w:val="00254335"/>
    <w:rsid w:val="0025461C"/>
    <w:rsid w:val="00254B63"/>
    <w:rsid w:val="002558AA"/>
    <w:rsid w:val="00260744"/>
    <w:rsid w:val="0026093D"/>
    <w:rsid w:val="0026188D"/>
    <w:rsid w:val="0026251F"/>
    <w:rsid w:val="00262806"/>
    <w:rsid w:val="00262D4C"/>
    <w:rsid w:val="00262E19"/>
    <w:rsid w:val="00262EBE"/>
    <w:rsid w:val="002631F7"/>
    <w:rsid w:val="0026352D"/>
    <w:rsid w:val="00264216"/>
    <w:rsid w:val="00264865"/>
    <w:rsid w:val="002648B6"/>
    <w:rsid w:val="0026527F"/>
    <w:rsid w:val="00265D37"/>
    <w:rsid w:val="00267902"/>
    <w:rsid w:val="00267D97"/>
    <w:rsid w:val="002705D2"/>
    <w:rsid w:val="00270CDA"/>
    <w:rsid w:val="0027101E"/>
    <w:rsid w:val="002710B3"/>
    <w:rsid w:val="002714FA"/>
    <w:rsid w:val="0027224D"/>
    <w:rsid w:val="0027245C"/>
    <w:rsid w:val="00272AEC"/>
    <w:rsid w:val="00273572"/>
    <w:rsid w:val="0027376C"/>
    <w:rsid w:val="00273EC3"/>
    <w:rsid w:val="002743B0"/>
    <w:rsid w:val="002748F7"/>
    <w:rsid w:val="00274B65"/>
    <w:rsid w:val="00275BB5"/>
    <w:rsid w:val="00275D0B"/>
    <w:rsid w:val="00275EBC"/>
    <w:rsid w:val="00277904"/>
    <w:rsid w:val="00277EC7"/>
    <w:rsid w:val="00277F41"/>
    <w:rsid w:val="00280F10"/>
    <w:rsid w:val="00281BF9"/>
    <w:rsid w:val="00283457"/>
    <w:rsid w:val="00283B15"/>
    <w:rsid w:val="002848B4"/>
    <w:rsid w:val="00284C58"/>
    <w:rsid w:val="00284E24"/>
    <w:rsid w:val="002861C9"/>
    <w:rsid w:val="00286237"/>
    <w:rsid w:val="002873E5"/>
    <w:rsid w:val="002875D6"/>
    <w:rsid w:val="00287713"/>
    <w:rsid w:val="00287C5C"/>
    <w:rsid w:val="0029087B"/>
    <w:rsid w:val="002915BF"/>
    <w:rsid w:val="0029183B"/>
    <w:rsid w:val="00292634"/>
    <w:rsid w:val="00292BA6"/>
    <w:rsid w:val="00292C19"/>
    <w:rsid w:val="00292E2E"/>
    <w:rsid w:val="00293013"/>
    <w:rsid w:val="00293E7C"/>
    <w:rsid w:val="0029433B"/>
    <w:rsid w:val="002947BE"/>
    <w:rsid w:val="00294A39"/>
    <w:rsid w:val="00294C17"/>
    <w:rsid w:val="00294DD1"/>
    <w:rsid w:val="00295756"/>
    <w:rsid w:val="002959F6"/>
    <w:rsid w:val="00296269"/>
    <w:rsid w:val="00296510"/>
    <w:rsid w:val="002966BA"/>
    <w:rsid w:val="002968A4"/>
    <w:rsid w:val="00297504"/>
    <w:rsid w:val="00297A64"/>
    <w:rsid w:val="002A05B2"/>
    <w:rsid w:val="002A05EF"/>
    <w:rsid w:val="002A0AF1"/>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5B7"/>
    <w:rsid w:val="002A783D"/>
    <w:rsid w:val="002A7C69"/>
    <w:rsid w:val="002A7CD9"/>
    <w:rsid w:val="002B025B"/>
    <w:rsid w:val="002B0709"/>
    <w:rsid w:val="002B0914"/>
    <w:rsid w:val="002B0BC7"/>
    <w:rsid w:val="002B0D56"/>
    <w:rsid w:val="002B0E91"/>
    <w:rsid w:val="002B2271"/>
    <w:rsid w:val="002B2482"/>
    <w:rsid w:val="002B29DA"/>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C01F9"/>
    <w:rsid w:val="002C044B"/>
    <w:rsid w:val="002C0CBB"/>
    <w:rsid w:val="002C0F50"/>
    <w:rsid w:val="002C17BE"/>
    <w:rsid w:val="002C276E"/>
    <w:rsid w:val="002C449E"/>
    <w:rsid w:val="002C490E"/>
    <w:rsid w:val="002C4BFC"/>
    <w:rsid w:val="002C6242"/>
    <w:rsid w:val="002C6B55"/>
    <w:rsid w:val="002C71EE"/>
    <w:rsid w:val="002C7614"/>
    <w:rsid w:val="002C7886"/>
    <w:rsid w:val="002C79AD"/>
    <w:rsid w:val="002D050C"/>
    <w:rsid w:val="002D0A1F"/>
    <w:rsid w:val="002D0EE0"/>
    <w:rsid w:val="002D1049"/>
    <w:rsid w:val="002D1186"/>
    <w:rsid w:val="002D14FC"/>
    <w:rsid w:val="002D1585"/>
    <w:rsid w:val="002D2066"/>
    <w:rsid w:val="002D2131"/>
    <w:rsid w:val="002D2568"/>
    <w:rsid w:val="002D418A"/>
    <w:rsid w:val="002D4231"/>
    <w:rsid w:val="002D42C9"/>
    <w:rsid w:val="002D43FD"/>
    <w:rsid w:val="002D4A04"/>
    <w:rsid w:val="002D4F20"/>
    <w:rsid w:val="002D5002"/>
    <w:rsid w:val="002D53BC"/>
    <w:rsid w:val="002D5F56"/>
    <w:rsid w:val="002D653D"/>
    <w:rsid w:val="002D653F"/>
    <w:rsid w:val="002E092A"/>
    <w:rsid w:val="002E1599"/>
    <w:rsid w:val="002E286C"/>
    <w:rsid w:val="002E2BBD"/>
    <w:rsid w:val="002E2C31"/>
    <w:rsid w:val="002E33ED"/>
    <w:rsid w:val="002E384B"/>
    <w:rsid w:val="002E3AF8"/>
    <w:rsid w:val="002E3B33"/>
    <w:rsid w:val="002E41EE"/>
    <w:rsid w:val="002E49F5"/>
    <w:rsid w:val="002E50E8"/>
    <w:rsid w:val="002E5336"/>
    <w:rsid w:val="002E597A"/>
    <w:rsid w:val="002E617D"/>
    <w:rsid w:val="002E632A"/>
    <w:rsid w:val="002E6D87"/>
    <w:rsid w:val="002F0D31"/>
    <w:rsid w:val="002F0F12"/>
    <w:rsid w:val="002F2AEC"/>
    <w:rsid w:val="002F2D7E"/>
    <w:rsid w:val="002F2F33"/>
    <w:rsid w:val="002F31C1"/>
    <w:rsid w:val="002F34BA"/>
    <w:rsid w:val="002F5004"/>
    <w:rsid w:val="002F505C"/>
    <w:rsid w:val="002F5807"/>
    <w:rsid w:val="002F5EB7"/>
    <w:rsid w:val="002F5FB6"/>
    <w:rsid w:val="002F7F9D"/>
    <w:rsid w:val="00300530"/>
    <w:rsid w:val="00300552"/>
    <w:rsid w:val="003006A7"/>
    <w:rsid w:val="00300D93"/>
    <w:rsid w:val="00300E6A"/>
    <w:rsid w:val="003011C0"/>
    <w:rsid w:val="003018F6"/>
    <w:rsid w:val="00301B55"/>
    <w:rsid w:val="00302BAF"/>
    <w:rsid w:val="0030361A"/>
    <w:rsid w:val="00303FF8"/>
    <w:rsid w:val="00304241"/>
    <w:rsid w:val="00304499"/>
    <w:rsid w:val="003044D2"/>
    <w:rsid w:val="003048FD"/>
    <w:rsid w:val="00304BD0"/>
    <w:rsid w:val="00304CE2"/>
    <w:rsid w:val="00304F60"/>
    <w:rsid w:val="00304FAA"/>
    <w:rsid w:val="00305D48"/>
    <w:rsid w:val="003063CE"/>
    <w:rsid w:val="00306515"/>
    <w:rsid w:val="00306616"/>
    <w:rsid w:val="00307411"/>
    <w:rsid w:val="00310756"/>
    <w:rsid w:val="00310F76"/>
    <w:rsid w:val="0031150B"/>
    <w:rsid w:val="003115CA"/>
    <w:rsid w:val="00311872"/>
    <w:rsid w:val="00311B3B"/>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200FB"/>
    <w:rsid w:val="00320495"/>
    <w:rsid w:val="0032049A"/>
    <w:rsid w:val="00320B93"/>
    <w:rsid w:val="00321892"/>
    <w:rsid w:val="00321B0A"/>
    <w:rsid w:val="00322AE2"/>
    <w:rsid w:val="00322B47"/>
    <w:rsid w:val="0032400C"/>
    <w:rsid w:val="003245DB"/>
    <w:rsid w:val="00324BA0"/>
    <w:rsid w:val="00324D99"/>
    <w:rsid w:val="003258E9"/>
    <w:rsid w:val="0032609B"/>
    <w:rsid w:val="00326B86"/>
    <w:rsid w:val="003271DF"/>
    <w:rsid w:val="003273D3"/>
    <w:rsid w:val="00327A36"/>
    <w:rsid w:val="00327B34"/>
    <w:rsid w:val="0033020F"/>
    <w:rsid w:val="0033052D"/>
    <w:rsid w:val="00331054"/>
    <w:rsid w:val="00331BA8"/>
    <w:rsid w:val="0033203B"/>
    <w:rsid w:val="003323C3"/>
    <w:rsid w:val="00332EB4"/>
    <w:rsid w:val="0033310B"/>
    <w:rsid w:val="003332DF"/>
    <w:rsid w:val="00333D07"/>
    <w:rsid w:val="003346DD"/>
    <w:rsid w:val="00334786"/>
    <w:rsid w:val="0033484C"/>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F9"/>
    <w:rsid w:val="00343006"/>
    <w:rsid w:val="003434CA"/>
    <w:rsid w:val="00344CA2"/>
    <w:rsid w:val="00344E12"/>
    <w:rsid w:val="00345763"/>
    <w:rsid w:val="003457BE"/>
    <w:rsid w:val="00345CB5"/>
    <w:rsid w:val="003464DF"/>
    <w:rsid w:val="003465A1"/>
    <w:rsid w:val="0034682F"/>
    <w:rsid w:val="003469D6"/>
    <w:rsid w:val="003471DB"/>
    <w:rsid w:val="003473C8"/>
    <w:rsid w:val="003502A1"/>
    <w:rsid w:val="003504E0"/>
    <w:rsid w:val="0035082A"/>
    <w:rsid w:val="00350D4D"/>
    <w:rsid w:val="0035186F"/>
    <w:rsid w:val="00351AF8"/>
    <w:rsid w:val="00352E3B"/>
    <w:rsid w:val="0035369E"/>
    <w:rsid w:val="003543CA"/>
    <w:rsid w:val="0035566C"/>
    <w:rsid w:val="00355D3D"/>
    <w:rsid w:val="00356255"/>
    <w:rsid w:val="0035637C"/>
    <w:rsid w:val="003568F4"/>
    <w:rsid w:val="003569E6"/>
    <w:rsid w:val="00357BCF"/>
    <w:rsid w:val="0036045F"/>
    <w:rsid w:val="00360A32"/>
    <w:rsid w:val="00360D7F"/>
    <w:rsid w:val="003613AD"/>
    <w:rsid w:val="003617C0"/>
    <w:rsid w:val="00361FF5"/>
    <w:rsid w:val="0036203E"/>
    <w:rsid w:val="0036219B"/>
    <w:rsid w:val="00362ABC"/>
    <w:rsid w:val="00363795"/>
    <w:rsid w:val="0036393D"/>
    <w:rsid w:val="00363CF3"/>
    <w:rsid w:val="00364DFC"/>
    <w:rsid w:val="003661B6"/>
    <w:rsid w:val="00366CA5"/>
    <w:rsid w:val="003670B5"/>
    <w:rsid w:val="00367596"/>
    <w:rsid w:val="003679DF"/>
    <w:rsid w:val="00367E00"/>
    <w:rsid w:val="00367EE7"/>
    <w:rsid w:val="00370BA0"/>
    <w:rsid w:val="00370C0F"/>
    <w:rsid w:val="00372AFF"/>
    <w:rsid w:val="0037349C"/>
    <w:rsid w:val="003734B7"/>
    <w:rsid w:val="003735B3"/>
    <w:rsid w:val="00373FEA"/>
    <w:rsid w:val="00374808"/>
    <w:rsid w:val="0037532B"/>
    <w:rsid w:val="00375CF3"/>
    <w:rsid w:val="00376B0B"/>
    <w:rsid w:val="00376C8E"/>
    <w:rsid w:val="003773AF"/>
    <w:rsid w:val="0037783D"/>
    <w:rsid w:val="003802D0"/>
    <w:rsid w:val="003807B3"/>
    <w:rsid w:val="00381066"/>
    <w:rsid w:val="0038135C"/>
    <w:rsid w:val="003816FE"/>
    <w:rsid w:val="00381C02"/>
    <w:rsid w:val="003828D3"/>
    <w:rsid w:val="003828FF"/>
    <w:rsid w:val="00382A64"/>
    <w:rsid w:val="00382AA2"/>
    <w:rsid w:val="00383BA9"/>
    <w:rsid w:val="00383C5B"/>
    <w:rsid w:val="00383EB8"/>
    <w:rsid w:val="0038434A"/>
    <w:rsid w:val="00384AA6"/>
    <w:rsid w:val="00384ADE"/>
    <w:rsid w:val="00384D28"/>
    <w:rsid w:val="00385531"/>
    <w:rsid w:val="0038593C"/>
    <w:rsid w:val="00386F35"/>
    <w:rsid w:val="0038753A"/>
    <w:rsid w:val="003879B0"/>
    <w:rsid w:val="003901D6"/>
    <w:rsid w:val="00390976"/>
    <w:rsid w:val="00390AB5"/>
    <w:rsid w:val="003917BE"/>
    <w:rsid w:val="0039225B"/>
    <w:rsid w:val="00393116"/>
    <w:rsid w:val="003932A2"/>
    <w:rsid w:val="00393C0C"/>
    <w:rsid w:val="00393E49"/>
    <w:rsid w:val="0039409E"/>
    <w:rsid w:val="00394D07"/>
    <w:rsid w:val="00396955"/>
    <w:rsid w:val="003972A4"/>
    <w:rsid w:val="003976C2"/>
    <w:rsid w:val="00397E51"/>
    <w:rsid w:val="003A0167"/>
    <w:rsid w:val="003A0244"/>
    <w:rsid w:val="003A157A"/>
    <w:rsid w:val="003A22EA"/>
    <w:rsid w:val="003A24F1"/>
    <w:rsid w:val="003A266B"/>
    <w:rsid w:val="003A2BF2"/>
    <w:rsid w:val="003A3371"/>
    <w:rsid w:val="003A3612"/>
    <w:rsid w:val="003A419A"/>
    <w:rsid w:val="003A45B2"/>
    <w:rsid w:val="003A4C66"/>
    <w:rsid w:val="003A50CF"/>
    <w:rsid w:val="003A6D8B"/>
    <w:rsid w:val="003A76B3"/>
    <w:rsid w:val="003B00B9"/>
    <w:rsid w:val="003B0D66"/>
    <w:rsid w:val="003B0F62"/>
    <w:rsid w:val="003B1C65"/>
    <w:rsid w:val="003B1D97"/>
    <w:rsid w:val="003B2CC7"/>
    <w:rsid w:val="003B30FB"/>
    <w:rsid w:val="003B31FB"/>
    <w:rsid w:val="003B3792"/>
    <w:rsid w:val="003B3E27"/>
    <w:rsid w:val="003B5378"/>
    <w:rsid w:val="003B64CE"/>
    <w:rsid w:val="003B7099"/>
    <w:rsid w:val="003B7522"/>
    <w:rsid w:val="003B7532"/>
    <w:rsid w:val="003B79AE"/>
    <w:rsid w:val="003C02B6"/>
    <w:rsid w:val="003C05F5"/>
    <w:rsid w:val="003C0D18"/>
    <w:rsid w:val="003C1085"/>
    <w:rsid w:val="003C1209"/>
    <w:rsid w:val="003C15A7"/>
    <w:rsid w:val="003C1DB4"/>
    <w:rsid w:val="003C276B"/>
    <w:rsid w:val="003C2E08"/>
    <w:rsid w:val="003C37E6"/>
    <w:rsid w:val="003C43F6"/>
    <w:rsid w:val="003C46AF"/>
    <w:rsid w:val="003C4A56"/>
    <w:rsid w:val="003C4BAE"/>
    <w:rsid w:val="003C4D69"/>
    <w:rsid w:val="003C4E6F"/>
    <w:rsid w:val="003C522A"/>
    <w:rsid w:val="003C56CD"/>
    <w:rsid w:val="003C575F"/>
    <w:rsid w:val="003C6859"/>
    <w:rsid w:val="003C72E8"/>
    <w:rsid w:val="003C7B9A"/>
    <w:rsid w:val="003C7E3C"/>
    <w:rsid w:val="003D0637"/>
    <w:rsid w:val="003D2E89"/>
    <w:rsid w:val="003D2EE2"/>
    <w:rsid w:val="003D37BC"/>
    <w:rsid w:val="003D37D1"/>
    <w:rsid w:val="003D3A46"/>
    <w:rsid w:val="003D3D67"/>
    <w:rsid w:val="003D3E46"/>
    <w:rsid w:val="003D3EA3"/>
    <w:rsid w:val="003D4040"/>
    <w:rsid w:val="003D4047"/>
    <w:rsid w:val="003D4052"/>
    <w:rsid w:val="003D4516"/>
    <w:rsid w:val="003D4904"/>
    <w:rsid w:val="003D5D32"/>
    <w:rsid w:val="003D5E9B"/>
    <w:rsid w:val="003D5F07"/>
    <w:rsid w:val="003D688D"/>
    <w:rsid w:val="003D68C1"/>
    <w:rsid w:val="003D6BB0"/>
    <w:rsid w:val="003D721B"/>
    <w:rsid w:val="003D7CEC"/>
    <w:rsid w:val="003E0076"/>
    <w:rsid w:val="003E0FBD"/>
    <w:rsid w:val="003E1F4F"/>
    <w:rsid w:val="003E2DDC"/>
    <w:rsid w:val="003E3F93"/>
    <w:rsid w:val="003E4C31"/>
    <w:rsid w:val="003E4FE7"/>
    <w:rsid w:val="003E5CEC"/>
    <w:rsid w:val="003E76CD"/>
    <w:rsid w:val="003E7CA6"/>
    <w:rsid w:val="003E7E9F"/>
    <w:rsid w:val="003F009C"/>
    <w:rsid w:val="003F0AA3"/>
    <w:rsid w:val="003F0EE5"/>
    <w:rsid w:val="003F1054"/>
    <w:rsid w:val="003F1548"/>
    <w:rsid w:val="003F17FC"/>
    <w:rsid w:val="003F20A7"/>
    <w:rsid w:val="003F22FD"/>
    <w:rsid w:val="003F2BD7"/>
    <w:rsid w:val="003F2EB7"/>
    <w:rsid w:val="003F31C1"/>
    <w:rsid w:val="003F34A6"/>
    <w:rsid w:val="003F368A"/>
    <w:rsid w:val="003F371F"/>
    <w:rsid w:val="003F407C"/>
    <w:rsid w:val="003F40DC"/>
    <w:rsid w:val="003F4326"/>
    <w:rsid w:val="003F44F1"/>
    <w:rsid w:val="003F5C8D"/>
    <w:rsid w:val="003F5F35"/>
    <w:rsid w:val="003F673A"/>
    <w:rsid w:val="003F6BD2"/>
    <w:rsid w:val="003F7400"/>
    <w:rsid w:val="00400AC1"/>
    <w:rsid w:val="00400BE7"/>
    <w:rsid w:val="004013BC"/>
    <w:rsid w:val="0040153B"/>
    <w:rsid w:val="00401F2C"/>
    <w:rsid w:val="0040273C"/>
    <w:rsid w:val="00404639"/>
    <w:rsid w:val="00404D26"/>
    <w:rsid w:val="00404D89"/>
    <w:rsid w:val="00404F99"/>
    <w:rsid w:val="004050D1"/>
    <w:rsid w:val="00406674"/>
    <w:rsid w:val="00407AFD"/>
    <w:rsid w:val="00407BD2"/>
    <w:rsid w:val="00407EB4"/>
    <w:rsid w:val="004103A0"/>
    <w:rsid w:val="00410652"/>
    <w:rsid w:val="004115DE"/>
    <w:rsid w:val="00411C3C"/>
    <w:rsid w:val="00411ED3"/>
    <w:rsid w:val="00411FFE"/>
    <w:rsid w:val="004125A8"/>
    <w:rsid w:val="00414278"/>
    <w:rsid w:val="004143AE"/>
    <w:rsid w:val="004146C3"/>
    <w:rsid w:val="004166B2"/>
    <w:rsid w:val="00416E41"/>
    <w:rsid w:val="0041738D"/>
    <w:rsid w:val="00417992"/>
    <w:rsid w:val="00417EC0"/>
    <w:rsid w:val="00420B73"/>
    <w:rsid w:val="00420FD7"/>
    <w:rsid w:val="00421126"/>
    <w:rsid w:val="0042120D"/>
    <w:rsid w:val="00421615"/>
    <w:rsid w:val="00421743"/>
    <w:rsid w:val="00421EA5"/>
    <w:rsid w:val="00422579"/>
    <w:rsid w:val="00423864"/>
    <w:rsid w:val="004238DF"/>
    <w:rsid w:val="00424865"/>
    <w:rsid w:val="00424BEF"/>
    <w:rsid w:val="00425034"/>
    <w:rsid w:val="004256A4"/>
    <w:rsid w:val="0042583F"/>
    <w:rsid w:val="004260B3"/>
    <w:rsid w:val="00426223"/>
    <w:rsid w:val="00426E74"/>
    <w:rsid w:val="00427DDC"/>
    <w:rsid w:val="00431032"/>
    <w:rsid w:val="00431229"/>
    <w:rsid w:val="00431A77"/>
    <w:rsid w:val="004324DD"/>
    <w:rsid w:val="00432AC2"/>
    <w:rsid w:val="00432B8E"/>
    <w:rsid w:val="00432EBD"/>
    <w:rsid w:val="0043325B"/>
    <w:rsid w:val="004339A5"/>
    <w:rsid w:val="00433A36"/>
    <w:rsid w:val="0043415D"/>
    <w:rsid w:val="004349A8"/>
    <w:rsid w:val="004354FC"/>
    <w:rsid w:val="0043645E"/>
    <w:rsid w:val="00436A72"/>
    <w:rsid w:val="0043701A"/>
    <w:rsid w:val="004371BE"/>
    <w:rsid w:val="0043757F"/>
    <w:rsid w:val="004377F2"/>
    <w:rsid w:val="00437DA3"/>
    <w:rsid w:val="004406FC"/>
    <w:rsid w:val="00440A58"/>
    <w:rsid w:val="00440F7C"/>
    <w:rsid w:val="004411CD"/>
    <w:rsid w:val="00441258"/>
    <w:rsid w:val="00441B4E"/>
    <w:rsid w:val="004424D5"/>
    <w:rsid w:val="004430F6"/>
    <w:rsid w:val="00443D69"/>
    <w:rsid w:val="0044406F"/>
    <w:rsid w:val="004454F7"/>
    <w:rsid w:val="00445FFD"/>
    <w:rsid w:val="00446CB5"/>
    <w:rsid w:val="00447D55"/>
    <w:rsid w:val="00450A59"/>
    <w:rsid w:val="00450C05"/>
    <w:rsid w:val="00451C8F"/>
    <w:rsid w:val="004522DD"/>
    <w:rsid w:val="00453079"/>
    <w:rsid w:val="004530B2"/>
    <w:rsid w:val="00453265"/>
    <w:rsid w:val="004540E1"/>
    <w:rsid w:val="0045442A"/>
    <w:rsid w:val="004544E0"/>
    <w:rsid w:val="00454A29"/>
    <w:rsid w:val="00454CF0"/>
    <w:rsid w:val="00455520"/>
    <w:rsid w:val="00455855"/>
    <w:rsid w:val="0045680E"/>
    <w:rsid w:val="004571A8"/>
    <w:rsid w:val="004578B9"/>
    <w:rsid w:val="004600B6"/>
    <w:rsid w:val="00461145"/>
    <w:rsid w:val="004616FC"/>
    <w:rsid w:val="00461FF8"/>
    <w:rsid w:val="00462B45"/>
    <w:rsid w:val="00462CA9"/>
    <w:rsid w:val="004630B3"/>
    <w:rsid w:val="00463395"/>
    <w:rsid w:val="004635FE"/>
    <w:rsid w:val="0046375E"/>
    <w:rsid w:val="004641F2"/>
    <w:rsid w:val="00464201"/>
    <w:rsid w:val="0046481E"/>
    <w:rsid w:val="00464DBF"/>
    <w:rsid w:val="0046548F"/>
    <w:rsid w:val="004660C5"/>
    <w:rsid w:val="0046697C"/>
    <w:rsid w:val="0046706B"/>
    <w:rsid w:val="00467132"/>
    <w:rsid w:val="00467D05"/>
    <w:rsid w:val="00470AA6"/>
    <w:rsid w:val="004712F0"/>
    <w:rsid w:val="00471B34"/>
    <w:rsid w:val="00472309"/>
    <w:rsid w:val="00472A78"/>
    <w:rsid w:val="00472E27"/>
    <w:rsid w:val="00472E82"/>
    <w:rsid w:val="00473547"/>
    <w:rsid w:val="0047412F"/>
    <w:rsid w:val="00474CE2"/>
    <w:rsid w:val="00475A0D"/>
    <w:rsid w:val="00475AAF"/>
    <w:rsid w:val="00475E33"/>
    <w:rsid w:val="00477544"/>
    <w:rsid w:val="004804EC"/>
    <w:rsid w:val="00481228"/>
    <w:rsid w:val="0048151B"/>
    <w:rsid w:val="00482E03"/>
    <w:rsid w:val="0048417E"/>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52AF"/>
    <w:rsid w:val="004953F5"/>
    <w:rsid w:val="00495613"/>
    <w:rsid w:val="00495896"/>
    <w:rsid w:val="004958A2"/>
    <w:rsid w:val="00495B6C"/>
    <w:rsid w:val="00495E42"/>
    <w:rsid w:val="00495F0E"/>
    <w:rsid w:val="0049776F"/>
    <w:rsid w:val="004979AB"/>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CC3"/>
    <w:rsid w:val="004A53D4"/>
    <w:rsid w:val="004A5B10"/>
    <w:rsid w:val="004A5CEE"/>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3CC5"/>
    <w:rsid w:val="004B48E0"/>
    <w:rsid w:val="004B48F4"/>
    <w:rsid w:val="004B4A5D"/>
    <w:rsid w:val="004B4B41"/>
    <w:rsid w:val="004B4C6F"/>
    <w:rsid w:val="004B4F9E"/>
    <w:rsid w:val="004B543A"/>
    <w:rsid w:val="004B58FE"/>
    <w:rsid w:val="004B5934"/>
    <w:rsid w:val="004B617C"/>
    <w:rsid w:val="004B6C88"/>
    <w:rsid w:val="004B6D78"/>
    <w:rsid w:val="004B6F0D"/>
    <w:rsid w:val="004B7C9C"/>
    <w:rsid w:val="004C12F6"/>
    <w:rsid w:val="004C13B3"/>
    <w:rsid w:val="004C1EB4"/>
    <w:rsid w:val="004C1FE7"/>
    <w:rsid w:val="004C2144"/>
    <w:rsid w:val="004C291F"/>
    <w:rsid w:val="004C31F5"/>
    <w:rsid w:val="004C3818"/>
    <w:rsid w:val="004C3BEB"/>
    <w:rsid w:val="004C410B"/>
    <w:rsid w:val="004C41EB"/>
    <w:rsid w:val="004C44CB"/>
    <w:rsid w:val="004C4588"/>
    <w:rsid w:val="004C5064"/>
    <w:rsid w:val="004C5E52"/>
    <w:rsid w:val="004C6227"/>
    <w:rsid w:val="004C62D8"/>
    <w:rsid w:val="004C6795"/>
    <w:rsid w:val="004C6904"/>
    <w:rsid w:val="004C6DA2"/>
    <w:rsid w:val="004C7BDD"/>
    <w:rsid w:val="004C7DA8"/>
    <w:rsid w:val="004C7E55"/>
    <w:rsid w:val="004D0B12"/>
    <w:rsid w:val="004D16A1"/>
    <w:rsid w:val="004D1704"/>
    <w:rsid w:val="004D1A31"/>
    <w:rsid w:val="004D2C48"/>
    <w:rsid w:val="004D421E"/>
    <w:rsid w:val="004D4734"/>
    <w:rsid w:val="004D5716"/>
    <w:rsid w:val="004D60DD"/>
    <w:rsid w:val="004D6323"/>
    <w:rsid w:val="004D6713"/>
    <w:rsid w:val="004D743C"/>
    <w:rsid w:val="004E0111"/>
    <w:rsid w:val="004E0DDE"/>
    <w:rsid w:val="004E118D"/>
    <w:rsid w:val="004E2117"/>
    <w:rsid w:val="004E2378"/>
    <w:rsid w:val="004E2702"/>
    <w:rsid w:val="004E2BEA"/>
    <w:rsid w:val="004E3AC3"/>
    <w:rsid w:val="004E3C2E"/>
    <w:rsid w:val="004E48CE"/>
    <w:rsid w:val="004E4F12"/>
    <w:rsid w:val="004E65CB"/>
    <w:rsid w:val="004E699D"/>
    <w:rsid w:val="004E6E61"/>
    <w:rsid w:val="004E721A"/>
    <w:rsid w:val="004E7447"/>
    <w:rsid w:val="004E7489"/>
    <w:rsid w:val="004F1234"/>
    <w:rsid w:val="004F1438"/>
    <w:rsid w:val="004F17D4"/>
    <w:rsid w:val="004F187C"/>
    <w:rsid w:val="004F2EEA"/>
    <w:rsid w:val="004F34C6"/>
    <w:rsid w:val="004F353A"/>
    <w:rsid w:val="004F3B12"/>
    <w:rsid w:val="004F4AC4"/>
    <w:rsid w:val="004F4D37"/>
    <w:rsid w:val="004F4EA0"/>
    <w:rsid w:val="004F52B6"/>
    <w:rsid w:val="004F5370"/>
    <w:rsid w:val="004F6640"/>
    <w:rsid w:val="004F75F1"/>
    <w:rsid w:val="004F7981"/>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762B"/>
    <w:rsid w:val="00510039"/>
    <w:rsid w:val="005123FF"/>
    <w:rsid w:val="005125DF"/>
    <w:rsid w:val="00512F0B"/>
    <w:rsid w:val="00513205"/>
    <w:rsid w:val="0051338F"/>
    <w:rsid w:val="005138C1"/>
    <w:rsid w:val="00513DC3"/>
    <w:rsid w:val="00514072"/>
    <w:rsid w:val="0051434B"/>
    <w:rsid w:val="00514BEE"/>
    <w:rsid w:val="00514E34"/>
    <w:rsid w:val="0051589F"/>
    <w:rsid w:val="005159ED"/>
    <w:rsid w:val="0051638B"/>
    <w:rsid w:val="005171F1"/>
    <w:rsid w:val="005201A0"/>
    <w:rsid w:val="00520206"/>
    <w:rsid w:val="00520A39"/>
    <w:rsid w:val="00520C0E"/>
    <w:rsid w:val="00520CF3"/>
    <w:rsid w:val="00520E86"/>
    <w:rsid w:val="00521568"/>
    <w:rsid w:val="005217CD"/>
    <w:rsid w:val="00522092"/>
    <w:rsid w:val="005222B4"/>
    <w:rsid w:val="00522559"/>
    <w:rsid w:val="00522B4B"/>
    <w:rsid w:val="00523AE2"/>
    <w:rsid w:val="00523D3A"/>
    <w:rsid w:val="00524108"/>
    <w:rsid w:val="005250F5"/>
    <w:rsid w:val="00525BD7"/>
    <w:rsid w:val="00525FBD"/>
    <w:rsid w:val="00526B5D"/>
    <w:rsid w:val="00527163"/>
    <w:rsid w:val="00527575"/>
    <w:rsid w:val="00527607"/>
    <w:rsid w:val="005278D2"/>
    <w:rsid w:val="00527955"/>
    <w:rsid w:val="005300B7"/>
    <w:rsid w:val="00530B2F"/>
    <w:rsid w:val="005310BA"/>
    <w:rsid w:val="00531369"/>
    <w:rsid w:val="00531407"/>
    <w:rsid w:val="0053140D"/>
    <w:rsid w:val="00531D0B"/>
    <w:rsid w:val="0053271A"/>
    <w:rsid w:val="00532F0C"/>
    <w:rsid w:val="00533E57"/>
    <w:rsid w:val="00534053"/>
    <w:rsid w:val="005348C5"/>
    <w:rsid w:val="005353B9"/>
    <w:rsid w:val="00535C17"/>
    <w:rsid w:val="005366F0"/>
    <w:rsid w:val="00536A2C"/>
    <w:rsid w:val="005379D5"/>
    <w:rsid w:val="0054106B"/>
    <w:rsid w:val="005416F5"/>
    <w:rsid w:val="005419D5"/>
    <w:rsid w:val="005421A0"/>
    <w:rsid w:val="005425C7"/>
    <w:rsid w:val="0054266E"/>
    <w:rsid w:val="00542734"/>
    <w:rsid w:val="00542E99"/>
    <w:rsid w:val="00542F80"/>
    <w:rsid w:val="005434CF"/>
    <w:rsid w:val="005444B6"/>
    <w:rsid w:val="00544EF1"/>
    <w:rsid w:val="00545647"/>
    <w:rsid w:val="00545EA6"/>
    <w:rsid w:val="00545F9A"/>
    <w:rsid w:val="005460B6"/>
    <w:rsid w:val="00546644"/>
    <w:rsid w:val="0054670A"/>
    <w:rsid w:val="005469EA"/>
    <w:rsid w:val="00546F08"/>
    <w:rsid w:val="00547215"/>
    <w:rsid w:val="005479C5"/>
    <w:rsid w:val="00547A7A"/>
    <w:rsid w:val="005503D4"/>
    <w:rsid w:val="005509F7"/>
    <w:rsid w:val="00551067"/>
    <w:rsid w:val="005517E1"/>
    <w:rsid w:val="00552014"/>
    <w:rsid w:val="005531A2"/>
    <w:rsid w:val="005539EB"/>
    <w:rsid w:val="00553EF9"/>
    <w:rsid w:val="00554B7C"/>
    <w:rsid w:val="005561B4"/>
    <w:rsid w:val="005568E6"/>
    <w:rsid w:val="005569D8"/>
    <w:rsid w:val="00556C79"/>
    <w:rsid w:val="00557EBB"/>
    <w:rsid w:val="00561220"/>
    <w:rsid w:val="005617DC"/>
    <w:rsid w:val="00561A5C"/>
    <w:rsid w:val="0056225F"/>
    <w:rsid w:val="0056241C"/>
    <w:rsid w:val="00562485"/>
    <w:rsid w:val="00562E34"/>
    <w:rsid w:val="00564868"/>
    <w:rsid w:val="005651B9"/>
    <w:rsid w:val="0056584A"/>
    <w:rsid w:val="00565CDB"/>
    <w:rsid w:val="00565DFD"/>
    <w:rsid w:val="00566AAA"/>
    <w:rsid w:val="00566F17"/>
    <w:rsid w:val="0056730A"/>
    <w:rsid w:val="00567850"/>
    <w:rsid w:val="00570113"/>
    <w:rsid w:val="00570169"/>
    <w:rsid w:val="005707D8"/>
    <w:rsid w:val="005717CB"/>
    <w:rsid w:val="00572334"/>
    <w:rsid w:val="0057234D"/>
    <w:rsid w:val="00572C7C"/>
    <w:rsid w:val="00573A1D"/>
    <w:rsid w:val="00574773"/>
    <w:rsid w:val="00576409"/>
    <w:rsid w:val="00576C03"/>
    <w:rsid w:val="00576DCF"/>
    <w:rsid w:val="005771F6"/>
    <w:rsid w:val="005778A6"/>
    <w:rsid w:val="005801EC"/>
    <w:rsid w:val="00580A58"/>
    <w:rsid w:val="00581870"/>
    <w:rsid w:val="00581DF1"/>
    <w:rsid w:val="00581E80"/>
    <w:rsid w:val="00582DBE"/>
    <w:rsid w:val="00583995"/>
    <w:rsid w:val="00583CAC"/>
    <w:rsid w:val="0058400E"/>
    <w:rsid w:val="0058435B"/>
    <w:rsid w:val="00584755"/>
    <w:rsid w:val="00585588"/>
    <w:rsid w:val="00585D9F"/>
    <w:rsid w:val="005865BB"/>
    <w:rsid w:val="00586F3D"/>
    <w:rsid w:val="005873B9"/>
    <w:rsid w:val="00587C60"/>
    <w:rsid w:val="00587CD1"/>
    <w:rsid w:val="005914DA"/>
    <w:rsid w:val="00591A9C"/>
    <w:rsid w:val="00591BDD"/>
    <w:rsid w:val="00592328"/>
    <w:rsid w:val="005932D2"/>
    <w:rsid w:val="005933D3"/>
    <w:rsid w:val="005936B1"/>
    <w:rsid w:val="0059488E"/>
    <w:rsid w:val="005958EC"/>
    <w:rsid w:val="00595C6C"/>
    <w:rsid w:val="00596536"/>
    <w:rsid w:val="00596BFE"/>
    <w:rsid w:val="00596E4A"/>
    <w:rsid w:val="005970FD"/>
    <w:rsid w:val="005972FE"/>
    <w:rsid w:val="0059744A"/>
    <w:rsid w:val="005979B8"/>
    <w:rsid w:val="00597A23"/>
    <w:rsid w:val="005A0F83"/>
    <w:rsid w:val="005A1734"/>
    <w:rsid w:val="005A188F"/>
    <w:rsid w:val="005A23E0"/>
    <w:rsid w:val="005A27DD"/>
    <w:rsid w:val="005A2E75"/>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10F9"/>
    <w:rsid w:val="005B2F8F"/>
    <w:rsid w:val="005B2F9E"/>
    <w:rsid w:val="005B35F7"/>
    <w:rsid w:val="005B3BE5"/>
    <w:rsid w:val="005B3EE8"/>
    <w:rsid w:val="005B4198"/>
    <w:rsid w:val="005B41CE"/>
    <w:rsid w:val="005B46D1"/>
    <w:rsid w:val="005B46F6"/>
    <w:rsid w:val="005B4A61"/>
    <w:rsid w:val="005B4AB3"/>
    <w:rsid w:val="005B5068"/>
    <w:rsid w:val="005B512B"/>
    <w:rsid w:val="005B522A"/>
    <w:rsid w:val="005B5640"/>
    <w:rsid w:val="005B5992"/>
    <w:rsid w:val="005B611D"/>
    <w:rsid w:val="005B62FF"/>
    <w:rsid w:val="005B6300"/>
    <w:rsid w:val="005B6465"/>
    <w:rsid w:val="005B6B9D"/>
    <w:rsid w:val="005B7E60"/>
    <w:rsid w:val="005C07BE"/>
    <w:rsid w:val="005C18A2"/>
    <w:rsid w:val="005C19E4"/>
    <w:rsid w:val="005C22DA"/>
    <w:rsid w:val="005C2C6E"/>
    <w:rsid w:val="005C3991"/>
    <w:rsid w:val="005C399C"/>
    <w:rsid w:val="005C3E77"/>
    <w:rsid w:val="005C3F23"/>
    <w:rsid w:val="005C3F86"/>
    <w:rsid w:val="005C43C7"/>
    <w:rsid w:val="005C59DE"/>
    <w:rsid w:val="005C71EE"/>
    <w:rsid w:val="005C7AB2"/>
    <w:rsid w:val="005C7B90"/>
    <w:rsid w:val="005D0093"/>
    <w:rsid w:val="005D255C"/>
    <w:rsid w:val="005D2739"/>
    <w:rsid w:val="005D27CE"/>
    <w:rsid w:val="005D36E9"/>
    <w:rsid w:val="005D3970"/>
    <w:rsid w:val="005D39EB"/>
    <w:rsid w:val="005D3EBB"/>
    <w:rsid w:val="005D4003"/>
    <w:rsid w:val="005D4066"/>
    <w:rsid w:val="005D4CE7"/>
    <w:rsid w:val="005D5792"/>
    <w:rsid w:val="005D5C37"/>
    <w:rsid w:val="005D5CDF"/>
    <w:rsid w:val="005D604E"/>
    <w:rsid w:val="005D7678"/>
    <w:rsid w:val="005D7B40"/>
    <w:rsid w:val="005D7B61"/>
    <w:rsid w:val="005E03B8"/>
    <w:rsid w:val="005E050E"/>
    <w:rsid w:val="005E0584"/>
    <w:rsid w:val="005E0D55"/>
    <w:rsid w:val="005E0EDA"/>
    <w:rsid w:val="005E14FB"/>
    <w:rsid w:val="005E2620"/>
    <w:rsid w:val="005E293D"/>
    <w:rsid w:val="005E325C"/>
    <w:rsid w:val="005E3C22"/>
    <w:rsid w:val="005E48A7"/>
    <w:rsid w:val="005E4B95"/>
    <w:rsid w:val="005E4C75"/>
    <w:rsid w:val="005E51A2"/>
    <w:rsid w:val="005E5227"/>
    <w:rsid w:val="005E5AF6"/>
    <w:rsid w:val="005E5B6B"/>
    <w:rsid w:val="005E5C54"/>
    <w:rsid w:val="005E5CF9"/>
    <w:rsid w:val="005E6A58"/>
    <w:rsid w:val="005E6D6E"/>
    <w:rsid w:val="005E6FDE"/>
    <w:rsid w:val="005E7528"/>
    <w:rsid w:val="005E77C4"/>
    <w:rsid w:val="005F04A1"/>
    <w:rsid w:val="005F0A12"/>
    <w:rsid w:val="005F0AD6"/>
    <w:rsid w:val="005F1BDC"/>
    <w:rsid w:val="005F209E"/>
    <w:rsid w:val="005F2355"/>
    <w:rsid w:val="005F2472"/>
    <w:rsid w:val="005F285E"/>
    <w:rsid w:val="005F2C25"/>
    <w:rsid w:val="005F2CE5"/>
    <w:rsid w:val="005F3399"/>
    <w:rsid w:val="005F3B2F"/>
    <w:rsid w:val="005F3D98"/>
    <w:rsid w:val="005F4513"/>
    <w:rsid w:val="005F4C4B"/>
    <w:rsid w:val="005F5CD2"/>
    <w:rsid w:val="005F6851"/>
    <w:rsid w:val="005F7B17"/>
    <w:rsid w:val="00600160"/>
    <w:rsid w:val="00600166"/>
    <w:rsid w:val="00600803"/>
    <w:rsid w:val="006008E5"/>
    <w:rsid w:val="00600AA8"/>
    <w:rsid w:val="00600DCF"/>
    <w:rsid w:val="00601021"/>
    <w:rsid w:val="006015A6"/>
    <w:rsid w:val="006020A5"/>
    <w:rsid w:val="00602794"/>
    <w:rsid w:val="006027A3"/>
    <w:rsid w:val="00602E46"/>
    <w:rsid w:val="00603BD6"/>
    <w:rsid w:val="006059A2"/>
    <w:rsid w:val="00605A75"/>
    <w:rsid w:val="00605AAB"/>
    <w:rsid w:val="00606172"/>
    <w:rsid w:val="00606285"/>
    <w:rsid w:val="0060661E"/>
    <w:rsid w:val="0060676E"/>
    <w:rsid w:val="00606B0D"/>
    <w:rsid w:val="00607170"/>
    <w:rsid w:val="00607287"/>
    <w:rsid w:val="006076E1"/>
    <w:rsid w:val="0060795B"/>
    <w:rsid w:val="00610451"/>
    <w:rsid w:val="006112CE"/>
    <w:rsid w:val="00611E4C"/>
    <w:rsid w:val="00611F09"/>
    <w:rsid w:val="006123AE"/>
    <w:rsid w:val="00612649"/>
    <w:rsid w:val="00612E2C"/>
    <w:rsid w:val="006130DE"/>
    <w:rsid w:val="00613CC7"/>
    <w:rsid w:val="00613F92"/>
    <w:rsid w:val="00614091"/>
    <w:rsid w:val="00615697"/>
    <w:rsid w:val="00616585"/>
    <w:rsid w:val="006165D6"/>
    <w:rsid w:val="0061688E"/>
    <w:rsid w:val="0061763B"/>
    <w:rsid w:val="00617ED3"/>
    <w:rsid w:val="0062066C"/>
    <w:rsid w:val="0062074B"/>
    <w:rsid w:val="00620AA8"/>
    <w:rsid w:val="00620FF3"/>
    <w:rsid w:val="006216E1"/>
    <w:rsid w:val="00621E58"/>
    <w:rsid w:val="00621F93"/>
    <w:rsid w:val="00622552"/>
    <w:rsid w:val="00622C2E"/>
    <w:rsid w:val="006240F6"/>
    <w:rsid w:val="0062411E"/>
    <w:rsid w:val="00624ABD"/>
    <w:rsid w:val="006250B8"/>
    <w:rsid w:val="006251B5"/>
    <w:rsid w:val="00625345"/>
    <w:rsid w:val="00625A71"/>
    <w:rsid w:val="006263BD"/>
    <w:rsid w:val="00627340"/>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F5"/>
    <w:rsid w:val="006351A6"/>
    <w:rsid w:val="0063572A"/>
    <w:rsid w:val="00635E9C"/>
    <w:rsid w:val="00636839"/>
    <w:rsid w:val="00636846"/>
    <w:rsid w:val="00636CF6"/>
    <w:rsid w:val="00636E65"/>
    <w:rsid w:val="00637240"/>
    <w:rsid w:val="006374FC"/>
    <w:rsid w:val="00637819"/>
    <w:rsid w:val="00637E2A"/>
    <w:rsid w:val="00640C6E"/>
    <w:rsid w:val="00640DF2"/>
    <w:rsid w:val="006413FD"/>
    <w:rsid w:val="00641BAA"/>
    <w:rsid w:val="00641F63"/>
    <w:rsid w:val="006426EE"/>
    <w:rsid w:val="00642FAC"/>
    <w:rsid w:val="006433D2"/>
    <w:rsid w:val="00643454"/>
    <w:rsid w:val="00644164"/>
    <w:rsid w:val="006449F9"/>
    <w:rsid w:val="00645075"/>
    <w:rsid w:val="00645880"/>
    <w:rsid w:val="006458DD"/>
    <w:rsid w:val="006459AC"/>
    <w:rsid w:val="00646498"/>
    <w:rsid w:val="00646F68"/>
    <w:rsid w:val="0064750B"/>
    <w:rsid w:val="006508DD"/>
    <w:rsid w:val="00650DA6"/>
    <w:rsid w:val="00651277"/>
    <w:rsid w:val="006516CA"/>
    <w:rsid w:val="00651D62"/>
    <w:rsid w:val="0065209E"/>
    <w:rsid w:val="0065230B"/>
    <w:rsid w:val="00652604"/>
    <w:rsid w:val="0065270E"/>
    <w:rsid w:val="00652E55"/>
    <w:rsid w:val="00653DF8"/>
    <w:rsid w:val="00653E3F"/>
    <w:rsid w:val="00654181"/>
    <w:rsid w:val="006544F4"/>
    <w:rsid w:val="00654C7B"/>
    <w:rsid w:val="0065525A"/>
    <w:rsid w:val="00655459"/>
    <w:rsid w:val="00655B0F"/>
    <w:rsid w:val="00656CC6"/>
    <w:rsid w:val="00657C55"/>
    <w:rsid w:val="006601CF"/>
    <w:rsid w:val="00660FE2"/>
    <w:rsid w:val="00661240"/>
    <w:rsid w:val="00661C27"/>
    <w:rsid w:val="006620C3"/>
    <w:rsid w:val="00662809"/>
    <w:rsid w:val="00662A80"/>
    <w:rsid w:val="00662BA9"/>
    <w:rsid w:val="00662DC6"/>
    <w:rsid w:val="00662EF6"/>
    <w:rsid w:val="00663245"/>
    <w:rsid w:val="0066396A"/>
    <w:rsid w:val="006642BA"/>
    <w:rsid w:val="00664EAE"/>
    <w:rsid w:val="0066551B"/>
    <w:rsid w:val="00665DB8"/>
    <w:rsid w:val="00665E3E"/>
    <w:rsid w:val="00666CED"/>
    <w:rsid w:val="00667010"/>
    <w:rsid w:val="00667B3E"/>
    <w:rsid w:val="00667C85"/>
    <w:rsid w:val="0067033E"/>
    <w:rsid w:val="006704DA"/>
    <w:rsid w:val="00670AC4"/>
    <w:rsid w:val="00670D8B"/>
    <w:rsid w:val="00671002"/>
    <w:rsid w:val="00674B3C"/>
    <w:rsid w:val="006750A6"/>
    <w:rsid w:val="006752AC"/>
    <w:rsid w:val="006757EE"/>
    <w:rsid w:val="0067580B"/>
    <w:rsid w:val="00676CF8"/>
    <w:rsid w:val="0067796F"/>
    <w:rsid w:val="006810A0"/>
    <w:rsid w:val="0068110B"/>
    <w:rsid w:val="006812A4"/>
    <w:rsid w:val="0068149F"/>
    <w:rsid w:val="00681D63"/>
    <w:rsid w:val="006825AE"/>
    <w:rsid w:val="00682A11"/>
    <w:rsid w:val="00682DBE"/>
    <w:rsid w:val="006830A2"/>
    <w:rsid w:val="0068326D"/>
    <w:rsid w:val="0068334A"/>
    <w:rsid w:val="006835C0"/>
    <w:rsid w:val="0068473E"/>
    <w:rsid w:val="00684A15"/>
    <w:rsid w:val="00684C11"/>
    <w:rsid w:val="006855B6"/>
    <w:rsid w:val="00686754"/>
    <w:rsid w:val="00686BCC"/>
    <w:rsid w:val="00687476"/>
    <w:rsid w:val="006904BD"/>
    <w:rsid w:val="00690848"/>
    <w:rsid w:val="00690955"/>
    <w:rsid w:val="00691CA8"/>
    <w:rsid w:val="00691D33"/>
    <w:rsid w:val="00691F93"/>
    <w:rsid w:val="0069207D"/>
    <w:rsid w:val="006930CF"/>
    <w:rsid w:val="00693DAA"/>
    <w:rsid w:val="00694B76"/>
    <w:rsid w:val="00695002"/>
    <w:rsid w:val="0069559F"/>
    <w:rsid w:val="0069566F"/>
    <w:rsid w:val="0069580D"/>
    <w:rsid w:val="00695F70"/>
    <w:rsid w:val="00696F8A"/>
    <w:rsid w:val="006A037C"/>
    <w:rsid w:val="006A0ABC"/>
    <w:rsid w:val="006A1213"/>
    <w:rsid w:val="006A1923"/>
    <w:rsid w:val="006A2510"/>
    <w:rsid w:val="006A2A63"/>
    <w:rsid w:val="006A2ECF"/>
    <w:rsid w:val="006A30B0"/>
    <w:rsid w:val="006A3234"/>
    <w:rsid w:val="006A343B"/>
    <w:rsid w:val="006A378F"/>
    <w:rsid w:val="006A3BFB"/>
    <w:rsid w:val="006A428E"/>
    <w:rsid w:val="006A4734"/>
    <w:rsid w:val="006A689E"/>
    <w:rsid w:val="006A6948"/>
    <w:rsid w:val="006A712D"/>
    <w:rsid w:val="006B0029"/>
    <w:rsid w:val="006B0DBE"/>
    <w:rsid w:val="006B2166"/>
    <w:rsid w:val="006B2C2B"/>
    <w:rsid w:val="006B537C"/>
    <w:rsid w:val="006B6B00"/>
    <w:rsid w:val="006B6D96"/>
    <w:rsid w:val="006B7641"/>
    <w:rsid w:val="006B7A95"/>
    <w:rsid w:val="006C098A"/>
    <w:rsid w:val="006C0ED3"/>
    <w:rsid w:val="006C2056"/>
    <w:rsid w:val="006C2536"/>
    <w:rsid w:val="006C2640"/>
    <w:rsid w:val="006C2D18"/>
    <w:rsid w:val="006C3508"/>
    <w:rsid w:val="006C4096"/>
    <w:rsid w:val="006C464B"/>
    <w:rsid w:val="006C4801"/>
    <w:rsid w:val="006C4DCB"/>
    <w:rsid w:val="006C65BE"/>
    <w:rsid w:val="006C6B22"/>
    <w:rsid w:val="006C7258"/>
    <w:rsid w:val="006D0345"/>
    <w:rsid w:val="006D0A04"/>
    <w:rsid w:val="006D1D54"/>
    <w:rsid w:val="006D29CB"/>
    <w:rsid w:val="006D2B89"/>
    <w:rsid w:val="006D3FD7"/>
    <w:rsid w:val="006D4A7F"/>
    <w:rsid w:val="006D5578"/>
    <w:rsid w:val="006D5F33"/>
    <w:rsid w:val="006D616C"/>
    <w:rsid w:val="006D7D5E"/>
    <w:rsid w:val="006E0143"/>
    <w:rsid w:val="006E07CF"/>
    <w:rsid w:val="006E09AD"/>
    <w:rsid w:val="006E0B4D"/>
    <w:rsid w:val="006E0ED7"/>
    <w:rsid w:val="006E16C7"/>
    <w:rsid w:val="006E21E5"/>
    <w:rsid w:val="006E258D"/>
    <w:rsid w:val="006E27D6"/>
    <w:rsid w:val="006E3128"/>
    <w:rsid w:val="006E38A3"/>
    <w:rsid w:val="006E3919"/>
    <w:rsid w:val="006E4096"/>
    <w:rsid w:val="006E45EF"/>
    <w:rsid w:val="006E4653"/>
    <w:rsid w:val="006E490C"/>
    <w:rsid w:val="006E4ADA"/>
    <w:rsid w:val="006E4BA4"/>
    <w:rsid w:val="006E5031"/>
    <w:rsid w:val="006E50B2"/>
    <w:rsid w:val="006E52D9"/>
    <w:rsid w:val="006E56C8"/>
    <w:rsid w:val="006E69CD"/>
    <w:rsid w:val="006E6D1F"/>
    <w:rsid w:val="006E6DBA"/>
    <w:rsid w:val="006E7209"/>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DF2"/>
    <w:rsid w:val="006F4428"/>
    <w:rsid w:val="006F49CA"/>
    <w:rsid w:val="006F51A5"/>
    <w:rsid w:val="006F6103"/>
    <w:rsid w:val="006F6715"/>
    <w:rsid w:val="006F6F23"/>
    <w:rsid w:val="006F7009"/>
    <w:rsid w:val="006F71E9"/>
    <w:rsid w:val="006F7533"/>
    <w:rsid w:val="006F7F72"/>
    <w:rsid w:val="00700281"/>
    <w:rsid w:val="007007F7"/>
    <w:rsid w:val="00700841"/>
    <w:rsid w:val="00700E3F"/>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6FBD"/>
    <w:rsid w:val="0070716C"/>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6073"/>
    <w:rsid w:val="00716AF5"/>
    <w:rsid w:val="00716BF0"/>
    <w:rsid w:val="0071739F"/>
    <w:rsid w:val="007174C7"/>
    <w:rsid w:val="00717E17"/>
    <w:rsid w:val="007203BF"/>
    <w:rsid w:val="00720711"/>
    <w:rsid w:val="00720FA8"/>
    <w:rsid w:val="007212F8"/>
    <w:rsid w:val="0072135E"/>
    <w:rsid w:val="007225AB"/>
    <w:rsid w:val="007226CB"/>
    <w:rsid w:val="00722CB8"/>
    <w:rsid w:val="00723467"/>
    <w:rsid w:val="00723582"/>
    <w:rsid w:val="0072391A"/>
    <w:rsid w:val="00723E95"/>
    <w:rsid w:val="00723FCF"/>
    <w:rsid w:val="0072555D"/>
    <w:rsid w:val="00725BA6"/>
    <w:rsid w:val="0072679B"/>
    <w:rsid w:val="00726C8D"/>
    <w:rsid w:val="007271EE"/>
    <w:rsid w:val="0072798F"/>
    <w:rsid w:val="00727AD3"/>
    <w:rsid w:val="00727AF6"/>
    <w:rsid w:val="007305A5"/>
    <w:rsid w:val="007308D8"/>
    <w:rsid w:val="00730B39"/>
    <w:rsid w:val="00731453"/>
    <w:rsid w:val="00731943"/>
    <w:rsid w:val="00732F67"/>
    <w:rsid w:val="00732FEE"/>
    <w:rsid w:val="0073340F"/>
    <w:rsid w:val="0073418C"/>
    <w:rsid w:val="00734548"/>
    <w:rsid w:val="0073525A"/>
    <w:rsid w:val="0073555A"/>
    <w:rsid w:val="00735E8E"/>
    <w:rsid w:val="007370F5"/>
    <w:rsid w:val="00737559"/>
    <w:rsid w:val="00737CBA"/>
    <w:rsid w:val="00737E3C"/>
    <w:rsid w:val="00737EE7"/>
    <w:rsid w:val="007407C0"/>
    <w:rsid w:val="00740A3B"/>
    <w:rsid w:val="00740D37"/>
    <w:rsid w:val="00740F70"/>
    <w:rsid w:val="00741963"/>
    <w:rsid w:val="00741B63"/>
    <w:rsid w:val="00741F5A"/>
    <w:rsid w:val="007424E7"/>
    <w:rsid w:val="00742D3B"/>
    <w:rsid w:val="00743511"/>
    <w:rsid w:val="00743573"/>
    <w:rsid w:val="0074368E"/>
    <w:rsid w:val="00743CCE"/>
    <w:rsid w:val="00743D4E"/>
    <w:rsid w:val="00744438"/>
    <w:rsid w:val="00744EE8"/>
    <w:rsid w:val="00745F7C"/>
    <w:rsid w:val="00746186"/>
    <w:rsid w:val="0074642A"/>
    <w:rsid w:val="00746720"/>
    <w:rsid w:val="00746722"/>
    <w:rsid w:val="00746DFC"/>
    <w:rsid w:val="007473CF"/>
    <w:rsid w:val="00747811"/>
    <w:rsid w:val="00747CC2"/>
    <w:rsid w:val="007515F1"/>
    <w:rsid w:val="007518F9"/>
    <w:rsid w:val="00752044"/>
    <w:rsid w:val="007522D0"/>
    <w:rsid w:val="0075249A"/>
    <w:rsid w:val="00752E1C"/>
    <w:rsid w:val="00753086"/>
    <w:rsid w:val="0075369E"/>
    <w:rsid w:val="00753708"/>
    <w:rsid w:val="00754E51"/>
    <w:rsid w:val="00754EE3"/>
    <w:rsid w:val="007552BC"/>
    <w:rsid w:val="007555E0"/>
    <w:rsid w:val="00755DEA"/>
    <w:rsid w:val="00755FDD"/>
    <w:rsid w:val="00756048"/>
    <w:rsid w:val="007569B8"/>
    <w:rsid w:val="007574D4"/>
    <w:rsid w:val="00760186"/>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709FE"/>
    <w:rsid w:val="00770AB2"/>
    <w:rsid w:val="00770E47"/>
    <w:rsid w:val="0077117D"/>
    <w:rsid w:val="00771EF8"/>
    <w:rsid w:val="00772E09"/>
    <w:rsid w:val="00773C8E"/>
    <w:rsid w:val="00773E3D"/>
    <w:rsid w:val="00774008"/>
    <w:rsid w:val="00774207"/>
    <w:rsid w:val="007744FF"/>
    <w:rsid w:val="00774A6D"/>
    <w:rsid w:val="00775C79"/>
    <w:rsid w:val="00775C9A"/>
    <w:rsid w:val="007769EE"/>
    <w:rsid w:val="00776A1A"/>
    <w:rsid w:val="00776DD0"/>
    <w:rsid w:val="00776FCF"/>
    <w:rsid w:val="007773E8"/>
    <w:rsid w:val="00780C1E"/>
    <w:rsid w:val="00780CFC"/>
    <w:rsid w:val="0078162E"/>
    <w:rsid w:val="00781A1F"/>
    <w:rsid w:val="00781A93"/>
    <w:rsid w:val="00781BB9"/>
    <w:rsid w:val="0078261B"/>
    <w:rsid w:val="007832D6"/>
    <w:rsid w:val="00783778"/>
    <w:rsid w:val="00783C41"/>
    <w:rsid w:val="00783F50"/>
    <w:rsid w:val="00783FB5"/>
    <w:rsid w:val="007841E0"/>
    <w:rsid w:val="00784D54"/>
    <w:rsid w:val="00784FFF"/>
    <w:rsid w:val="00785059"/>
    <w:rsid w:val="00785442"/>
    <w:rsid w:val="0078627F"/>
    <w:rsid w:val="00786AE1"/>
    <w:rsid w:val="00787FD7"/>
    <w:rsid w:val="00790582"/>
    <w:rsid w:val="00790E1A"/>
    <w:rsid w:val="00790F04"/>
    <w:rsid w:val="00790F2B"/>
    <w:rsid w:val="00791977"/>
    <w:rsid w:val="00791D71"/>
    <w:rsid w:val="007923F8"/>
    <w:rsid w:val="00792459"/>
    <w:rsid w:val="00792875"/>
    <w:rsid w:val="00792CFA"/>
    <w:rsid w:val="00792F15"/>
    <w:rsid w:val="007930B5"/>
    <w:rsid w:val="007932D8"/>
    <w:rsid w:val="0079382E"/>
    <w:rsid w:val="00793905"/>
    <w:rsid w:val="00793FF1"/>
    <w:rsid w:val="00794775"/>
    <w:rsid w:val="00794A79"/>
    <w:rsid w:val="00795404"/>
    <w:rsid w:val="0079550C"/>
    <w:rsid w:val="00795D2A"/>
    <w:rsid w:val="00796263"/>
    <w:rsid w:val="00796896"/>
    <w:rsid w:val="007973CD"/>
    <w:rsid w:val="00797B4C"/>
    <w:rsid w:val="007A0381"/>
    <w:rsid w:val="007A06CD"/>
    <w:rsid w:val="007A0741"/>
    <w:rsid w:val="007A0ED6"/>
    <w:rsid w:val="007A1FD8"/>
    <w:rsid w:val="007A2E06"/>
    <w:rsid w:val="007A2E10"/>
    <w:rsid w:val="007A34E4"/>
    <w:rsid w:val="007A4248"/>
    <w:rsid w:val="007A4C7E"/>
    <w:rsid w:val="007A5905"/>
    <w:rsid w:val="007A68E3"/>
    <w:rsid w:val="007A700A"/>
    <w:rsid w:val="007A7357"/>
    <w:rsid w:val="007A763D"/>
    <w:rsid w:val="007A781A"/>
    <w:rsid w:val="007B0001"/>
    <w:rsid w:val="007B0E94"/>
    <w:rsid w:val="007B1133"/>
    <w:rsid w:val="007B1B08"/>
    <w:rsid w:val="007B1C90"/>
    <w:rsid w:val="007B21D2"/>
    <w:rsid w:val="007B28FF"/>
    <w:rsid w:val="007B4064"/>
    <w:rsid w:val="007B4E3E"/>
    <w:rsid w:val="007B4F37"/>
    <w:rsid w:val="007B50B3"/>
    <w:rsid w:val="007B5362"/>
    <w:rsid w:val="007B54E1"/>
    <w:rsid w:val="007B5B9D"/>
    <w:rsid w:val="007B6287"/>
    <w:rsid w:val="007B64AB"/>
    <w:rsid w:val="007B689A"/>
    <w:rsid w:val="007B6C61"/>
    <w:rsid w:val="007C060A"/>
    <w:rsid w:val="007C0A20"/>
    <w:rsid w:val="007C0DE1"/>
    <w:rsid w:val="007C0FB2"/>
    <w:rsid w:val="007C11B7"/>
    <w:rsid w:val="007C193A"/>
    <w:rsid w:val="007C1AB7"/>
    <w:rsid w:val="007C1D12"/>
    <w:rsid w:val="007C227E"/>
    <w:rsid w:val="007C28E2"/>
    <w:rsid w:val="007C2D26"/>
    <w:rsid w:val="007C39AE"/>
    <w:rsid w:val="007C4013"/>
    <w:rsid w:val="007C4253"/>
    <w:rsid w:val="007C4AC7"/>
    <w:rsid w:val="007C4AF3"/>
    <w:rsid w:val="007C5C22"/>
    <w:rsid w:val="007C6077"/>
    <w:rsid w:val="007C6B32"/>
    <w:rsid w:val="007C7559"/>
    <w:rsid w:val="007D0443"/>
    <w:rsid w:val="007D0546"/>
    <w:rsid w:val="007D0E2D"/>
    <w:rsid w:val="007D1BA2"/>
    <w:rsid w:val="007D26E9"/>
    <w:rsid w:val="007D2A09"/>
    <w:rsid w:val="007D2A18"/>
    <w:rsid w:val="007D2D93"/>
    <w:rsid w:val="007D2F79"/>
    <w:rsid w:val="007D33FD"/>
    <w:rsid w:val="007D3B4F"/>
    <w:rsid w:val="007D3D0E"/>
    <w:rsid w:val="007D4B7E"/>
    <w:rsid w:val="007D5BAF"/>
    <w:rsid w:val="007D663D"/>
    <w:rsid w:val="007D67A7"/>
    <w:rsid w:val="007D67C8"/>
    <w:rsid w:val="007D7063"/>
    <w:rsid w:val="007D707E"/>
    <w:rsid w:val="007D7326"/>
    <w:rsid w:val="007D76AD"/>
    <w:rsid w:val="007D7CF3"/>
    <w:rsid w:val="007E036F"/>
    <w:rsid w:val="007E0B71"/>
    <w:rsid w:val="007E1E24"/>
    <w:rsid w:val="007E25F5"/>
    <w:rsid w:val="007E28B5"/>
    <w:rsid w:val="007E3209"/>
    <w:rsid w:val="007E3D5E"/>
    <w:rsid w:val="007E439A"/>
    <w:rsid w:val="007E44C1"/>
    <w:rsid w:val="007E4C2B"/>
    <w:rsid w:val="007E4D6D"/>
    <w:rsid w:val="007E6AD1"/>
    <w:rsid w:val="007E7086"/>
    <w:rsid w:val="007E7A61"/>
    <w:rsid w:val="007F0ADD"/>
    <w:rsid w:val="007F0D7F"/>
    <w:rsid w:val="007F0DD2"/>
    <w:rsid w:val="007F0F60"/>
    <w:rsid w:val="007F27CA"/>
    <w:rsid w:val="007F283E"/>
    <w:rsid w:val="007F316A"/>
    <w:rsid w:val="007F3505"/>
    <w:rsid w:val="007F36BA"/>
    <w:rsid w:val="007F425E"/>
    <w:rsid w:val="007F46A4"/>
    <w:rsid w:val="007F47BE"/>
    <w:rsid w:val="007F5D34"/>
    <w:rsid w:val="007F6BB5"/>
    <w:rsid w:val="007F6C0F"/>
    <w:rsid w:val="008006C1"/>
    <w:rsid w:val="00800AA3"/>
    <w:rsid w:val="008011AD"/>
    <w:rsid w:val="00802696"/>
    <w:rsid w:val="00802BE7"/>
    <w:rsid w:val="00802CF8"/>
    <w:rsid w:val="008036BB"/>
    <w:rsid w:val="0080370B"/>
    <w:rsid w:val="0080375D"/>
    <w:rsid w:val="00804BA8"/>
    <w:rsid w:val="00804C0C"/>
    <w:rsid w:val="00804DE7"/>
    <w:rsid w:val="00804EA8"/>
    <w:rsid w:val="00805168"/>
    <w:rsid w:val="0080587C"/>
    <w:rsid w:val="0080591F"/>
    <w:rsid w:val="00805934"/>
    <w:rsid w:val="00806361"/>
    <w:rsid w:val="008064DD"/>
    <w:rsid w:val="00806E41"/>
    <w:rsid w:val="008075B9"/>
    <w:rsid w:val="00807628"/>
    <w:rsid w:val="008079AA"/>
    <w:rsid w:val="0080A614"/>
    <w:rsid w:val="008107AD"/>
    <w:rsid w:val="008137C6"/>
    <w:rsid w:val="00813BF1"/>
    <w:rsid w:val="00814382"/>
    <w:rsid w:val="008143E3"/>
    <w:rsid w:val="0081453D"/>
    <w:rsid w:val="008145FB"/>
    <w:rsid w:val="00814EE3"/>
    <w:rsid w:val="00815641"/>
    <w:rsid w:val="00815703"/>
    <w:rsid w:val="00816DFD"/>
    <w:rsid w:val="00817737"/>
    <w:rsid w:val="008204FE"/>
    <w:rsid w:val="0082085F"/>
    <w:rsid w:val="0082159C"/>
    <w:rsid w:val="00821DA7"/>
    <w:rsid w:val="00824300"/>
    <w:rsid w:val="00824536"/>
    <w:rsid w:val="00824AF4"/>
    <w:rsid w:val="008254C3"/>
    <w:rsid w:val="0082673A"/>
    <w:rsid w:val="008267D4"/>
    <w:rsid w:val="0082727B"/>
    <w:rsid w:val="0082765C"/>
    <w:rsid w:val="008277DC"/>
    <w:rsid w:val="00830913"/>
    <w:rsid w:val="0083106E"/>
    <w:rsid w:val="008310FD"/>
    <w:rsid w:val="0083177C"/>
    <w:rsid w:val="0083222F"/>
    <w:rsid w:val="00832242"/>
    <w:rsid w:val="00832514"/>
    <w:rsid w:val="00832C15"/>
    <w:rsid w:val="00832D12"/>
    <w:rsid w:val="00833148"/>
    <w:rsid w:val="00833E5D"/>
    <w:rsid w:val="008343A3"/>
    <w:rsid w:val="008343E8"/>
    <w:rsid w:val="00834A9F"/>
    <w:rsid w:val="00834BE9"/>
    <w:rsid w:val="00834D86"/>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C8A"/>
    <w:rsid w:val="00842C95"/>
    <w:rsid w:val="00843B5B"/>
    <w:rsid w:val="00844377"/>
    <w:rsid w:val="008443B8"/>
    <w:rsid w:val="00844488"/>
    <w:rsid w:val="00844BC3"/>
    <w:rsid w:val="0084597A"/>
    <w:rsid w:val="00845CC3"/>
    <w:rsid w:val="008461DD"/>
    <w:rsid w:val="00846A90"/>
    <w:rsid w:val="00846B7F"/>
    <w:rsid w:val="00846C66"/>
    <w:rsid w:val="00847393"/>
    <w:rsid w:val="008474F7"/>
    <w:rsid w:val="00847DC7"/>
    <w:rsid w:val="008508D3"/>
    <w:rsid w:val="008509E9"/>
    <w:rsid w:val="00850BE4"/>
    <w:rsid w:val="008511DF"/>
    <w:rsid w:val="00851401"/>
    <w:rsid w:val="00851450"/>
    <w:rsid w:val="00851BF6"/>
    <w:rsid w:val="00851E83"/>
    <w:rsid w:val="00851F6E"/>
    <w:rsid w:val="0085208D"/>
    <w:rsid w:val="008521CD"/>
    <w:rsid w:val="008526C6"/>
    <w:rsid w:val="00852B5E"/>
    <w:rsid w:val="00852D35"/>
    <w:rsid w:val="00853688"/>
    <w:rsid w:val="00853A29"/>
    <w:rsid w:val="008540AA"/>
    <w:rsid w:val="00854F01"/>
    <w:rsid w:val="00854F08"/>
    <w:rsid w:val="008562D7"/>
    <w:rsid w:val="00857C7F"/>
    <w:rsid w:val="008603BF"/>
    <w:rsid w:val="00860A48"/>
    <w:rsid w:val="00860C51"/>
    <w:rsid w:val="00860C56"/>
    <w:rsid w:val="00861552"/>
    <w:rsid w:val="00861618"/>
    <w:rsid w:val="00861FB0"/>
    <w:rsid w:val="00862ABB"/>
    <w:rsid w:val="00862C39"/>
    <w:rsid w:val="00862E05"/>
    <w:rsid w:val="00863A47"/>
    <w:rsid w:val="0086413E"/>
    <w:rsid w:val="00864772"/>
    <w:rsid w:val="00864824"/>
    <w:rsid w:val="00864C2B"/>
    <w:rsid w:val="00866088"/>
    <w:rsid w:val="008662FD"/>
    <w:rsid w:val="008665F5"/>
    <w:rsid w:val="0086688B"/>
    <w:rsid w:val="00867AB6"/>
    <w:rsid w:val="0087052A"/>
    <w:rsid w:val="00870537"/>
    <w:rsid w:val="008706B8"/>
    <w:rsid w:val="0087095B"/>
    <w:rsid w:val="00871445"/>
    <w:rsid w:val="00873141"/>
    <w:rsid w:val="00873AB5"/>
    <w:rsid w:val="00873EEC"/>
    <w:rsid w:val="00873EFA"/>
    <w:rsid w:val="0087440A"/>
    <w:rsid w:val="00874B03"/>
    <w:rsid w:val="00874D51"/>
    <w:rsid w:val="00874DF0"/>
    <w:rsid w:val="008753C0"/>
    <w:rsid w:val="008762EE"/>
    <w:rsid w:val="008771D6"/>
    <w:rsid w:val="00877227"/>
    <w:rsid w:val="00877581"/>
    <w:rsid w:val="00880B58"/>
    <w:rsid w:val="0088119F"/>
    <w:rsid w:val="008812E0"/>
    <w:rsid w:val="0088143B"/>
    <w:rsid w:val="008815D5"/>
    <w:rsid w:val="00881F10"/>
    <w:rsid w:val="00882B3D"/>
    <w:rsid w:val="00882F65"/>
    <w:rsid w:val="00883877"/>
    <w:rsid w:val="008839DF"/>
    <w:rsid w:val="00883C54"/>
    <w:rsid w:val="008856E8"/>
    <w:rsid w:val="00885723"/>
    <w:rsid w:val="008857E5"/>
    <w:rsid w:val="00885CB4"/>
    <w:rsid w:val="00885D6E"/>
    <w:rsid w:val="00885DB8"/>
    <w:rsid w:val="00886401"/>
    <w:rsid w:val="00886C98"/>
    <w:rsid w:val="00886F69"/>
    <w:rsid w:val="0088787C"/>
    <w:rsid w:val="00887D7E"/>
    <w:rsid w:val="00887E8C"/>
    <w:rsid w:val="0089045A"/>
    <w:rsid w:val="008908A9"/>
    <w:rsid w:val="0089193E"/>
    <w:rsid w:val="00891AB6"/>
    <w:rsid w:val="00891FC2"/>
    <w:rsid w:val="008921D1"/>
    <w:rsid w:val="00892225"/>
    <w:rsid w:val="008922ED"/>
    <w:rsid w:val="00892318"/>
    <w:rsid w:val="008923C3"/>
    <w:rsid w:val="00893403"/>
    <w:rsid w:val="00893520"/>
    <w:rsid w:val="00893C7F"/>
    <w:rsid w:val="00894CA4"/>
    <w:rsid w:val="008957EC"/>
    <w:rsid w:val="00895A25"/>
    <w:rsid w:val="00895DE7"/>
    <w:rsid w:val="00896352"/>
    <w:rsid w:val="00896E9F"/>
    <w:rsid w:val="00897150"/>
    <w:rsid w:val="00897F86"/>
    <w:rsid w:val="00897FC7"/>
    <w:rsid w:val="008A0E94"/>
    <w:rsid w:val="008A0FBC"/>
    <w:rsid w:val="008A140F"/>
    <w:rsid w:val="008A2097"/>
    <w:rsid w:val="008A2132"/>
    <w:rsid w:val="008A34F9"/>
    <w:rsid w:val="008A4030"/>
    <w:rsid w:val="008A4326"/>
    <w:rsid w:val="008A5166"/>
    <w:rsid w:val="008A5179"/>
    <w:rsid w:val="008A538B"/>
    <w:rsid w:val="008A53BD"/>
    <w:rsid w:val="008A5E73"/>
    <w:rsid w:val="008A6574"/>
    <w:rsid w:val="008A69F1"/>
    <w:rsid w:val="008A6F77"/>
    <w:rsid w:val="008A72E9"/>
    <w:rsid w:val="008A7932"/>
    <w:rsid w:val="008B0218"/>
    <w:rsid w:val="008B1955"/>
    <w:rsid w:val="008B20B0"/>
    <w:rsid w:val="008B230A"/>
    <w:rsid w:val="008B246E"/>
    <w:rsid w:val="008B27AA"/>
    <w:rsid w:val="008B2E6D"/>
    <w:rsid w:val="008B335E"/>
    <w:rsid w:val="008B35AF"/>
    <w:rsid w:val="008B4649"/>
    <w:rsid w:val="008B4B69"/>
    <w:rsid w:val="008B4BA4"/>
    <w:rsid w:val="008B4D3C"/>
    <w:rsid w:val="008B57F6"/>
    <w:rsid w:val="008B668E"/>
    <w:rsid w:val="008B74B1"/>
    <w:rsid w:val="008B7516"/>
    <w:rsid w:val="008B7A67"/>
    <w:rsid w:val="008C0316"/>
    <w:rsid w:val="008C049F"/>
    <w:rsid w:val="008C0895"/>
    <w:rsid w:val="008C1DB6"/>
    <w:rsid w:val="008C1DF6"/>
    <w:rsid w:val="008C21CC"/>
    <w:rsid w:val="008C249A"/>
    <w:rsid w:val="008C277B"/>
    <w:rsid w:val="008C2A33"/>
    <w:rsid w:val="008C3FA3"/>
    <w:rsid w:val="008C496E"/>
    <w:rsid w:val="008C49B2"/>
    <w:rsid w:val="008C4ABC"/>
    <w:rsid w:val="008C5BA8"/>
    <w:rsid w:val="008C5D09"/>
    <w:rsid w:val="008C68BF"/>
    <w:rsid w:val="008C7B2F"/>
    <w:rsid w:val="008D05F4"/>
    <w:rsid w:val="008D0647"/>
    <w:rsid w:val="008D0DC1"/>
    <w:rsid w:val="008D101C"/>
    <w:rsid w:val="008D156B"/>
    <w:rsid w:val="008D1C8E"/>
    <w:rsid w:val="008D2934"/>
    <w:rsid w:val="008D312C"/>
    <w:rsid w:val="008D3E57"/>
    <w:rsid w:val="008D460C"/>
    <w:rsid w:val="008D4D86"/>
    <w:rsid w:val="008D4F8C"/>
    <w:rsid w:val="008D4FC5"/>
    <w:rsid w:val="008D59F2"/>
    <w:rsid w:val="008D6726"/>
    <w:rsid w:val="008D74DE"/>
    <w:rsid w:val="008E04A0"/>
    <w:rsid w:val="008E0A5B"/>
    <w:rsid w:val="008E0E0D"/>
    <w:rsid w:val="008E0FE7"/>
    <w:rsid w:val="008E10B0"/>
    <w:rsid w:val="008E17B9"/>
    <w:rsid w:val="008E1A61"/>
    <w:rsid w:val="008E1CD6"/>
    <w:rsid w:val="008E2648"/>
    <w:rsid w:val="008E3570"/>
    <w:rsid w:val="008E4678"/>
    <w:rsid w:val="008E4B7E"/>
    <w:rsid w:val="008E5620"/>
    <w:rsid w:val="008E79E9"/>
    <w:rsid w:val="008E7C4B"/>
    <w:rsid w:val="008F02B6"/>
    <w:rsid w:val="008F04D7"/>
    <w:rsid w:val="008F16CA"/>
    <w:rsid w:val="008F24D5"/>
    <w:rsid w:val="008F2941"/>
    <w:rsid w:val="008F2B95"/>
    <w:rsid w:val="008F3296"/>
    <w:rsid w:val="008F3750"/>
    <w:rsid w:val="008F3BCE"/>
    <w:rsid w:val="008F421A"/>
    <w:rsid w:val="008F4D7A"/>
    <w:rsid w:val="008F5049"/>
    <w:rsid w:val="008F5808"/>
    <w:rsid w:val="008F58F4"/>
    <w:rsid w:val="008F61D1"/>
    <w:rsid w:val="008F751C"/>
    <w:rsid w:val="008F7CA5"/>
    <w:rsid w:val="00900592"/>
    <w:rsid w:val="0090087D"/>
    <w:rsid w:val="00900B59"/>
    <w:rsid w:val="00900EDA"/>
    <w:rsid w:val="009019C1"/>
    <w:rsid w:val="00902468"/>
    <w:rsid w:val="009029BA"/>
    <w:rsid w:val="00903261"/>
    <w:rsid w:val="00904F88"/>
    <w:rsid w:val="00906BC0"/>
    <w:rsid w:val="0090784A"/>
    <w:rsid w:val="00907C9D"/>
    <w:rsid w:val="00910149"/>
    <w:rsid w:val="00910571"/>
    <w:rsid w:val="0091063F"/>
    <w:rsid w:val="009110F6"/>
    <w:rsid w:val="00911100"/>
    <w:rsid w:val="00912DEC"/>
    <w:rsid w:val="009137E6"/>
    <w:rsid w:val="00913AF1"/>
    <w:rsid w:val="00913B16"/>
    <w:rsid w:val="00914C02"/>
    <w:rsid w:val="00914C4F"/>
    <w:rsid w:val="00914F13"/>
    <w:rsid w:val="009154E4"/>
    <w:rsid w:val="0091573E"/>
    <w:rsid w:val="00915C98"/>
    <w:rsid w:val="0091620F"/>
    <w:rsid w:val="00916A23"/>
    <w:rsid w:val="00917B37"/>
    <w:rsid w:val="00917EF6"/>
    <w:rsid w:val="009200DA"/>
    <w:rsid w:val="0092064C"/>
    <w:rsid w:val="009219D2"/>
    <w:rsid w:val="00922099"/>
    <w:rsid w:val="009225B8"/>
    <w:rsid w:val="00923036"/>
    <w:rsid w:val="009239D2"/>
    <w:rsid w:val="00923CD8"/>
    <w:rsid w:val="0092414A"/>
    <w:rsid w:val="009252AD"/>
    <w:rsid w:val="00925414"/>
    <w:rsid w:val="0092570A"/>
    <w:rsid w:val="00926387"/>
    <w:rsid w:val="009271AB"/>
    <w:rsid w:val="009274A8"/>
    <w:rsid w:val="00930CBA"/>
    <w:rsid w:val="00930D66"/>
    <w:rsid w:val="00931483"/>
    <w:rsid w:val="00931879"/>
    <w:rsid w:val="00932B8D"/>
    <w:rsid w:val="0093308B"/>
    <w:rsid w:val="009342E8"/>
    <w:rsid w:val="0093460C"/>
    <w:rsid w:val="009349FF"/>
    <w:rsid w:val="00934AF3"/>
    <w:rsid w:val="009354B9"/>
    <w:rsid w:val="0093573D"/>
    <w:rsid w:val="00936F75"/>
    <w:rsid w:val="00937220"/>
    <w:rsid w:val="00937238"/>
    <w:rsid w:val="00937A4A"/>
    <w:rsid w:val="00937C98"/>
    <w:rsid w:val="009400EE"/>
    <w:rsid w:val="00940CF3"/>
    <w:rsid w:val="009410F0"/>
    <w:rsid w:val="0094150D"/>
    <w:rsid w:val="00941E2A"/>
    <w:rsid w:val="009425FD"/>
    <w:rsid w:val="00942994"/>
    <w:rsid w:val="00942C63"/>
    <w:rsid w:val="009432FC"/>
    <w:rsid w:val="00944908"/>
    <w:rsid w:val="009449B1"/>
    <w:rsid w:val="009451E5"/>
    <w:rsid w:val="0094529D"/>
    <w:rsid w:val="00945A41"/>
    <w:rsid w:val="009463D4"/>
    <w:rsid w:val="009464C0"/>
    <w:rsid w:val="009466D9"/>
    <w:rsid w:val="00946A84"/>
    <w:rsid w:val="009476C5"/>
    <w:rsid w:val="009510D0"/>
    <w:rsid w:val="0095135A"/>
    <w:rsid w:val="009515D3"/>
    <w:rsid w:val="009518A5"/>
    <w:rsid w:val="00951B29"/>
    <w:rsid w:val="00951C26"/>
    <w:rsid w:val="00951EBC"/>
    <w:rsid w:val="00951FAD"/>
    <w:rsid w:val="0095227A"/>
    <w:rsid w:val="00952423"/>
    <w:rsid w:val="00952BFA"/>
    <w:rsid w:val="00952E76"/>
    <w:rsid w:val="0095339D"/>
    <w:rsid w:val="0095342D"/>
    <w:rsid w:val="00953DDC"/>
    <w:rsid w:val="009544A8"/>
    <w:rsid w:val="009550B5"/>
    <w:rsid w:val="0095551D"/>
    <w:rsid w:val="0095632B"/>
    <w:rsid w:val="0095652E"/>
    <w:rsid w:val="00956E15"/>
    <w:rsid w:val="009570FF"/>
    <w:rsid w:val="00960171"/>
    <w:rsid w:val="0096021F"/>
    <w:rsid w:val="00960863"/>
    <w:rsid w:val="00960BD2"/>
    <w:rsid w:val="00960BD7"/>
    <w:rsid w:val="00960DF5"/>
    <w:rsid w:val="00961613"/>
    <w:rsid w:val="00961DF7"/>
    <w:rsid w:val="009624D8"/>
    <w:rsid w:val="00962FDD"/>
    <w:rsid w:val="0096306E"/>
    <w:rsid w:val="00963273"/>
    <w:rsid w:val="009633E7"/>
    <w:rsid w:val="009635D9"/>
    <w:rsid w:val="009637AE"/>
    <w:rsid w:val="00963E77"/>
    <w:rsid w:val="0096417F"/>
    <w:rsid w:val="009643AF"/>
    <w:rsid w:val="009645D7"/>
    <w:rsid w:val="00964BDC"/>
    <w:rsid w:val="00965609"/>
    <w:rsid w:val="00965F12"/>
    <w:rsid w:val="0096664E"/>
    <w:rsid w:val="00966A51"/>
    <w:rsid w:val="00966B58"/>
    <w:rsid w:val="00967394"/>
    <w:rsid w:val="00967516"/>
    <w:rsid w:val="0096755E"/>
    <w:rsid w:val="0097009A"/>
    <w:rsid w:val="009702FE"/>
    <w:rsid w:val="00970496"/>
    <w:rsid w:val="0097074F"/>
    <w:rsid w:val="00970CB8"/>
    <w:rsid w:val="009712EB"/>
    <w:rsid w:val="009719CA"/>
    <w:rsid w:val="009719FF"/>
    <w:rsid w:val="00971EC8"/>
    <w:rsid w:val="00972B0B"/>
    <w:rsid w:val="00972F73"/>
    <w:rsid w:val="009731D6"/>
    <w:rsid w:val="0097382A"/>
    <w:rsid w:val="009739D7"/>
    <w:rsid w:val="00973AC2"/>
    <w:rsid w:val="00973D6E"/>
    <w:rsid w:val="0097453E"/>
    <w:rsid w:val="00974642"/>
    <w:rsid w:val="00974A1D"/>
    <w:rsid w:val="009753BD"/>
    <w:rsid w:val="00975939"/>
    <w:rsid w:val="00975A97"/>
    <w:rsid w:val="00975C3C"/>
    <w:rsid w:val="00975F07"/>
    <w:rsid w:val="0097635C"/>
    <w:rsid w:val="0097652B"/>
    <w:rsid w:val="00976629"/>
    <w:rsid w:val="009767DE"/>
    <w:rsid w:val="0097767D"/>
    <w:rsid w:val="00980D75"/>
    <w:rsid w:val="00982378"/>
    <w:rsid w:val="00982501"/>
    <w:rsid w:val="009825D9"/>
    <w:rsid w:val="009838D6"/>
    <w:rsid w:val="00983D23"/>
    <w:rsid w:val="009854EF"/>
    <w:rsid w:val="00985558"/>
    <w:rsid w:val="0098668B"/>
    <w:rsid w:val="009867F3"/>
    <w:rsid w:val="009868BF"/>
    <w:rsid w:val="00986B27"/>
    <w:rsid w:val="00986C3C"/>
    <w:rsid w:val="00986C7F"/>
    <w:rsid w:val="009871FD"/>
    <w:rsid w:val="009877C5"/>
    <w:rsid w:val="00987A59"/>
    <w:rsid w:val="00987C71"/>
    <w:rsid w:val="00990573"/>
    <w:rsid w:val="0099130A"/>
    <w:rsid w:val="00991A57"/>
    <w:rsid w:val="00991F15"/>
    <w:rsid w:val="0099224D"/>
    <w:rsid w:val="0099238B"/>
    <w:rsid w:val="00992651"/>
    <w:rsid w:val="00992674"/>
    <w:rsid w:val="009926AE"/>
    <w:rsid w:val="00992E22"/>
    <w:rsid w:val="00993138"/>
    <w:rsid w:val="0099407B"/>
    <w:rsid w:val="009945F1"/>
    <w:rsid w:val="00995EC0"/>
    <w:rsid w:val="009961B0"/>
    <w:rsid w:val="0099689D"/>
    <w:rsid w:val="009968E0"/>
    <w:rsid w:val="00996CC1"/>
    <w:rsid w:val="00996D8B"/>
    <w:rsid w:val="0099716C"/>
    <w:rsid w:val="00997755"/>
    <w:rsid w:val="009A032B"/>
    <w:rsid w:val="009A0AB2"/>
    <w:rsid w:val="009A2266"/>
    <w:rsid w:val="009A27B7"/>
    <w:rsid w:val="009A2836"/>
    <w:rsid w:val="009A28DF"/>
    <w:rsid w:val="009A2B75"/>
    <w:rsid w:val="009A32DF"/>
    <w:rsid w:val="009A3AAA"/>
    <w:rsid w:val="009A419C"/>
    <w:rsid w:val="009A4321"/>
    <w:rsid w:val="009A4611"/>
    <w:rsid w:val="009A517E"/>
    <w:rsid w:val="009A60FB"/>
    <w:rsid w:val="009A6112"/>
    <w:rsid w:val="009A6FD2"/>
    <w:rsid w:val="009A7C7F"/>
    <w:rsid w:val="009B04B0"/>
    <w:rsid w:val="009B06C3"/>
    <w:rsid w:val="009B07A9"/>
    <w:rsid w:val="009B0D36"/>
    <w:rsid w:val="009B1254"/>
    <w:rsid w:val="009B1A72"/>
    <w:rsid w:val="009B23D7"/>
    <w:rsid w:val="009B2B6B"/>
    <w:rsid w:val="009B2CEC"/>
    <w:rsid w:val="009B37A1"/>
    <w:rsid w:val="009B3943"/>
    <w:rsid w:val="009B511E"/>
    <w:rsid w:val="009B59EE"/>
    <w:rsid w:val="009B6157"/>
    <w:rsid w:val="009B66A0"/>
    <w:rsid w:val="009B770E"/>
    <w:rsid w:val="009B7A01"/>
    <w:rsid w:val="009B7F1A"/>
    <w:rsid w:val="009B8B23"/>
    <w:rsid w:val="009C08DA"/>
    <w:rsid w:val="009C09F3"/>
    <w:rsid w:val="009C0BA1"/>
    <w:rsid w:val="009C0DD9"/>
    <w:rsid w:val="009C1334"/>
    <w:rsid w:val="009C1487"/>
    <w:rsid w:val="009C1DBA"/>
    <w:rsid w:val="009C266A"/>
    <w:rsid w:val="009C26CE"/>
    <w:rsid w:val="009C2768"/>
    <w:rsid w:val="009C36C5"/>
    <w:rsid w:val="009C3DF5"/>
    <w:rsid w:val="009C45F4"/>
    <w:rsid w:val="009C490C"/>
    <w:rsid w:val="009C4B21"/>
    <w:rsid w:val="009C5B10"/>
    <w:rsid w:val="009C5C7A"/>
    <w:rsid w:val="009C5E38"/>
    <w:rsid w:val="009C5F29"/>
    <w:rsid w:val="009C6B06"/>
    <w:rsid w:val="009C729C"/>
    <w:rsid w:val="009C78A1"/>
    <w:rsid w:val="009C791B"/>
    <w:rsid w:val="009C7A0A"/>
    <w:rsid w:val="009C7B65"/>
    <w:rsid w:val="009C7CD0"/>
    <w:rsid w:val="009C7D39"/>
    <w:rsid w:val="009C7E6D"/>
    <w:rsid w:val="009D0434"/>
    <w:rsid w:val="009D0565"/>
    <w:rsid w:val="009D0B87"/>
    <w:rsid w:val="009D10CA"/>
    <w:rsid w:val="009D19C6"/>
    <w:rsid w:val="009D22A1"/>
    <w:rsid w:val="009D279B"/>
    <w:rsid w:val="009D27AB"/>
    <w:rsid w:val="009D40F3"/>
    <w:rsid w:val="009D4333"/>
    <w:rsid w:val="009D447A"/>
    <w:rsid w:val="009D4C33"/>
    <w:rsid w:val="009D5331"/>
    <w:rsid w:val="009D6076"/>
    <w:rsid w:val="009D68FF"/>
    <w:rsid w:val="009E00C4"/>
    <w:rsid w:val="009E0FCE"/>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4432"/>
    <w:rsid w:val="009E5178"/>
    <w:rsid w:val="009E59AF"/>
    <w:rsid w:val="009E59E5"/>
    <w:rsid w:val="009E5E3A"/>
    <w:rsid w:val="009E691A"/>
    <w:rsid w:val="009E79CC"/>
    <w:rsid w:val="009E7D6B"/>
    <w:rsid w:val="009F070B"/>
    <w:rsid w:val="009F0839"/>
    <w:rsid w:val="009F0A47"/>
    <w:rsid w:val="009F0E1C"/>
    <w:rsid w:val="009F181F"/>
    <w:rsid w:val="009F1C1E"/>
    <w:rsid w:val="009F2495"/>
    <w:rsid w:val="009F24F1"/>
    <w:rsid w:val="009F33D0"/>
    <w:rsid w:val="009F392C"/>
    <w:rsid w:val="009F39E8"/>
    <w:rsid w:val="009F40FC"/>
    <w:rsid w:val="009F4504"/>
    <w:rsid w:val="009F49C0"/>
    <w:rsid w:val="009F4AD0"/>
    <w:rsid w:val="009F6385"/>
    <w:rsid w:val="009F66D2"/>
    <w:rsid w:val="009F68CD"/>
    <w:rsid w:val="009F693A"/>
    <w:rsid w:val="009F6A2A"/>
    <w:rsid w:val="009F7C79"/>
    <w:rsid w:val="009F7EE0"/>
    <w:rsid w:val="009F7F0F"/>
    <w:rsid w:val="00A0037A"/>
    <w:rsid w:val="00A004BE"/>
    <w:rsid w:val="00A00848"/>
    <w:rsid w:val="00A00BF3"/>
    <w:rsid w:val="00A00E86"/>
    <w:rsid w:val="00A0258B"/>
    <w:rsid w:val="00A032F3"/>
    <w:rsid w:val="00A0339A"/>
    <w:rsid w:val="00A037CC"/>
    <w:rsid w:val="00A03ABA"/>
    <w:rsid w:val="00A0465E"/>
    <w:rsid w:val="00A04752"/>
    <w:rsid w:val="00A04888"/>
    <w:rsid w:val="00A05181"/>
    <w:rsid w:val="00A054BB"/>
    <w:rsid w:val="00A059C7"/>
    <w:rsid w:val="00A05FE4"/>
    <w:rsid w:val="00A062E6"/>
    <w:rsid w:val="00A10180"/>
    <w:rsid w:val="00A1019A"/>
    <w:rsid w:val="00A101C9"/>
    <w:rsid w:val="00A10755"/>
    <w:rsid w:val="00A10A3D"/>
    <w:rsid w:val="00A1175E"/>
    <w:rsid w:val="00A12DB3"/>
    <w:rsid w:val="00A12F26"/>
    <w:rsid w:val="00A1314B"/>
    <w:rsid w:val="00A138C3"/>
    <w:rsid w:val="00A153C4"/>
    <w:rsid w:val="00A155D9"/>
    <w:rsid w:val="00A15674"/>
    <w:rsid w:val="00A15845"/>
    <w:rsid w:val="00A15F9B"/>
    <w:rsid w:val="00A1693F"/>
    <w:rsid w:val="00A17094"/>
    <w:rsid w:val="00A17102"/>
    <w:rsid w:val="00A1739A"/>
    <w:rsid w:val="00A17CAA"/>
    <w:rsid w:val="00A20631"/>
    <w:rsid w:val="00A207A2"/>
    <w:rsid w:val="00A21090"/>
    <w:rsid w:val="00A211F8"/>
    <w:rsid w:val="00A2186C"/>
    <w:rsid w:val="00A21CE6"/>
    <w:rsid w:val="00A2200F"/>
    <w:rsid w:val="00A22594"/>
    <w:rsid w:val="00A22F4F"/>
    <w:rsid w:val="00A23177"/>
    <w:rsid w:val="00A23527"/>
    <w:rsid w:val="00A24474"/>
    <w:rsid w:val="00A24851"/>
    <w:rsid w:val="00A253C3"/>
    <w:rsid w:val="00A257D8"/>
    <w:rsid w:val="00A25CA8"/>
    <w:rsid w:val="00A26A66"/>
    <w:rsid w:val="00A26A8F"/>
    <w:rsid w:val="00A27269"/>
    <w:rsid w:val="00A27EA8"/>
    <w:rsid w:val="00A30054"/>
    <w:rsid w:val="00A3005D"/>
    <w:rsid w:val="00A300B1"/>
    <w:rsid w:val="00A30628"/>
    <w:rsid w:val="00A30E2C"/>
    <w:rsid w:val="00A31564"/>
    <w:rsid w:val="00A319AF"/>
    <w:rsid w:val="00A31DF2"/>
    <w:rsid w:val="00A322DE"/>
    <w:rsid w:val="00A329DB"/>
    <w:rsid w:val="00A32B02"/>
    <w:rsid w:val="00A32D2B"/>
    <w:rsid w:val="00A354A5"/>
    <w:rsid w:val="00A363F2"/>
    <w:rsid w:val="00A3694C"/>
    <w:rsid w:val="00A36B26"/>
    <w:rsid w:val="00A36D51"/>
    <w:rsid w:val="00A36E27"/>
    <w:rsid w:val="00A3750E"/>
    <w:rsid w:val="00A40654"/>
    <w:rsid w:val="00A40DA1"/>
    <w:rsid w:val="00A41034"/>
    <w:rsid w:val="00A4154E"/>
    <w:rsid w:val="00A41A34"/>
    <w:rsid w:val="00A42EE7"/>
    <w:rsid w:val="00A43237"/>
    <w:rsid w:val="00A4332F"/>
    <w:rsid w:val="00A43700"/>
    <w:rsid w:val="00A438E4"/>
    <w:rsid w:val="00A43B7F"/>
    <w:rsid w:val="00A44794"/>
    <w:rsid w:val="00A447BD"/>
    <w:rsid w:val="00A44A45"/>
    <w:rsid w:val="00A44BBF"/>
    <w:rsid w:val="00A44C49"/>
    <w:rsid w:val="00A45BCC"/>
    <w:rsid w:val="00A4693D"/>
    <w:rsid w:val="00A470AB"/>
    <w:rsid w:val="00A4717A"/>
    <w:rsid w:val="00A4727F"/>
    <w:rsid w:val="00A4742B"/>
    <w:rsid w:val="00A4795C"/>
    <w:rsid w:val="00A50A7F"/>
    <w:rsid w:val="00A5182F"/>
    <w:rsid w:val="00A51BA5"/>
    <w:rsid w:val="00A51E73"/>
    <w:rsid w:val="00A52326"/>
    <w:rsid w:val="00A52672"/>
    <w:rsid w:val="00A53299"/>
    <w:rsid w:val="00A532BD"/>
    <w:rsid w:val="00A55B5B"/>
    <w:rsid w:val="00A56AC3"/>
    <w:rsid w:val="00A56BEA"/>
    <w:rsid w:val="00A57241"/>
    <w:rsid w:val="00A6000C"/>
    <w:rsid w:val="00A60563"/>
    <w:rsid w:val="00A60564"/>
    <w:rsid w:val="00A6110C"/>
    <w:rsid w:val="00A61785"/>
    <w:rsid w:val="00A61E65"/>
    <w:rsid w:val="00A62120"/>
    <w:rsid w:val="00A62B65"/>
    <w:rsid w:val="00A630EF"/>
    <w:rsid w:val="00A64F82"/>
    <w:rsid w:val="00A65453"/>
    <w:rsid w:val="00A65BC4"/>
    <w:rsid w:val="00A6608C"/>
    <w:rsid w:val="00A6645F"/>
    <w:rsid w:val="00A672C3"/>
    <w:rsid w:val="00A67749"/>
    <w:rsid w:val="00A67DFC"/>
    <w:rsid w:val="00A7018E"/>
    <w:rsid w:val="00A70726"/>
    <w:rsid w:val="00A70B42"/>
    <w:rsid w:val="00A70BF6"/>
    <w:rsid w:val="00A71382"/>
    <w:rsid w:val="00A71E16"/>
    <w:rsid w:val="00A71FB9"/>
    <w:rsid w:val="00A72262"/>
    <w:rsid w:val="00A73154"/>
    <w:rsid w:val="00A7394D"/>
    <w:rsid w:val="00A73A26"/>
    <w:rsid w:val="00A73DAD"/>
    <w:rsid w:val="00A74408"/>
    <w:rsid w:val="00A7454F"/>
    <w:rsid w:val="00A74760"/>
    <w:rsid w:val="00A74820"/>
    <w:rsid w:val="00A74822"/>
    <w:rsid w:val="00A749A0"/>
    <w:rsid w:val="00A74BBB"/>
    <w:rsid w:val="00A74E7A"/>
    <w:rsid w:val="00A75630"/>
    <w:rsid w:val="00A75D4D"/>
    <w:rsid w:val="00A762EB"/>
    <w:rsid w:val="00A76497"/>
    <w:rsid w:val="00A76522"/>
    <w:rsid w:val="00A765D3"/>
    <w:rsid w:val="00A76E0A"/>
    <w:rsid w:val="00A77918"/>
    <w:rsid w:val="00A8326F"/>
    <w:rsid w:val="00A83FA8"/>
    <w:rsid w:val="00A84384"/>
    <w:rsid w:val="00A8465A"/>
    <w:rsid w:val="00A8486F"/>
    <w:rsid w:val="00A84EF8"/>
    <w:rsid w:val="00A851AB"/>
    <w:rsid w:val="00A859B0"/>
    <w:rsid w:val="00A86C54"/>
    <w:rsid w:val="00A871A8"/>
    <w:rsid w:val="00A90D6A"/>
    <w:rsid w:val="00A919FB"/>
    <w:rsid w:val="00A91CBB"/>
    <w:rsid w:val="00A926D0"/>
    <w:rsid w:val="00A9283B"/>
    <w:rsid w:val="00A92AE3"/>
    <w:rsid w:val="00A9314D"/>
    <w:rsid w:val="00A93853"/>
    <w:rsid w:val="00A942FC"/>
    <w:rsid w:val="00A94367"/>
    <w:rsid w:val="00A94854"/>
    <w:rsid w:val="00A94A7E"/>
    <w:rsid w:val="00A9543F"/>
    <w:rsid w:val="00A95620"/>
    <w:rsid w:val="00A95ABD"/>
    <w:rsid w:val="00A95DF5"/>
    <w:rsid w:val="00A95F9A"/>
    <w:rsid w:val="00A960D8"/>
    <w:rsid w:val="00A9642F"/>
    <w:rsid w:val="00A96AD0"/>
    <w:rsid w:val="00A96CB5"/>
    <w:rsid w:val="00A96E8C"/>
    <w:rsid w:val="00A97485"/>
    <w:rsid w:val="00A97E92"/>
    <w:rsid w:val="00AA090E"/>
    <w:rsid w:val="00AA0929"/>
    <w:rsid w:val="00AA0F2E"/>
    <w:rsid w:val="00AA1338"/>
    <w:rsid w:val="00AA13BD"/>
    <w:rsid w:val="00AA158E"/>
    <w:rsid w:val="00AA1B4A"/>
    <w:rsid w:val="00AA203E"/>
    <w:rsid w:val="00AA2608"/>
    <w:rsid w:val="00AA2700"/>
    <w:rsid w:val="00AA2CB6"/>
    <w:rsid w:val="00AA3A0A"/>
    <w:rsid w:val="00AA3B51"/>
    <w:rsid w:val="00AA51B3"/>
    <w:rsid w:val="00AA547B"/>
    <w:rsid w:val="00AA569A"/>
    <w:rsid w:val="00AA5790"/>
    <w:rsid w:val="00AA5C6D"/>
    <w:rsid w:val="00AA62D5"/>
    <w:rsid w:val="00AA74AF"/>
    <w:rsid w:val="00AB0963"/>
    <w:rsid w:val="00AB0EDE"/>
    <w:rsid w:val="00AB1239"/>
    <w:rsid w:val="00AB1FB7"/>
    <w:rsid w:val="00AB2644"/>
    <w:rsid w:val="00AB3075"/>
    <w:rsid w:val="00AB3BD2"/>
    <w:rsid w:val="00AB3E54"/>
    <w:rsid w:val="00AB4365"/>
    <w:rsid w:val="00AB45F4"/>
    <w:rsid w:val="00AB4608"/>
    <w:rsid w:val="00AB4B01"/>
    <w:rsid w:val="00AB4B35"/>
    <w:rsid w:val="00AB4D7E"/>
    <w:rsid w:val="00AB5494"/>
    <w:rsid w:val="00AB58E0"/>
    <w:rsid w:val="00AB6314"/>
    <w:rsid w:val="00AB6D0B"/>
    <w:rsid w:val="00AB6FDD"/>
    <w:rsid w:val="00AB7CD3"/>
    <w:rsid w:val="00AC032B"/>
    <w:rsid w:val="00AC096E"/>
    <w:rsid w:val="00AC1186"/>
    <w:rsid w:val="00AC1690"/>
    <w:rsid w:val="00AC1CE3"/>
    <w:rsid w:val="00AC23C9"/>
    <w:rsid w:val="00AC2C4E"/>
    <w:rsid w:val="00AC3421"/>
    <w:rsid w:val="00AC3CA0"/>
    <w:rsid w:val="00AC561A"/>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CA1"/>
    <w:rsid w:val="00AD1FD7"/>
    <w:rsid w:val="00AD3293"/>
    <w:rsid w:val="00AD379B"/>
    <w:rsid w:val="00AD4C15"/>
    <w:rsid w:val="00AD4E20"/>
    <w:rsid w:val="00AD5A25"/>
    <w:rsid w:val="00AD5C61"/>
    <w:rsid w:val="00AD613E"/>
    <w:rsid w:val="00AD624C"/>
    <w:rsid w:val="00AD7376"/>
    <w:rsid w:val="00AD73D3"/>
    <w:rsid w:val="00AD77C5"/>
    <w:rsid w:val="00AD7D09"/>
    <w:rsid w:val="00AE022D"/>
    <w:rsid w:val="00AE08A2"/>
    <w:rsid w:val="00AE141F"/>
    <w:rsid w:val="00AE1A73"/>
    <w:rsid w:val="00AE1FCA"/>
    <w:rsid w:val="00AE29F8"/>
    <w:rsid w:val="00AE2C16"/>
    <w:rsid w:val="00AE30C6"/>
    <w:rsid w:val="00AE3D98"/>
    <w:rsid w:val="00AE438A"/>
    <w:rsid w:val="00AE45BC"/>
    <w:rsid w:val="00AE4AC9"/>
    <w:rsid w:val="00AE5F38"/>
    <w:rsid w:val="00AE5FE2"/>
    <w:rsid w:val="00AE61E1"/>
    <w:rsid w:val="00AE6327"/>
    <w:rsid w:val="00AE75B7"/>
    <w:rsid w:val="00AE7965"/>
    <w:rsid w:val="00AE796B"/>
    <w:rsid w:val="00AF035A"/>
    <w:rsid w:val="00AF1158"/>
    <w:rsid w:val="00AF1809"/>
    <w:rsid w:val="00AF32FE"/>
    <w:rsid w:val="00AF3B01"/>
    <w:rsid w:val="00AF3D4B"/>
    <w:rsid w:val="00AF4946"/>
    <w:rsid w:val="00AF580D"/>
    <w:rsid w:val="00AF5D60"/>
    <w:rsid w:val="00AF67D8"/>
    <w:rsid w:val="00AF6B03"/>
    <w:rsid w:val="00AF6C4B"/>
    <w:rsid w:val="00AF767A"/>
    <w:rsid w:val="00AF7912"/>
    <w:rsid w:val="00B00218"/>
    <w:rsid w:val="00B0085D"/>
    <w:rsid w:val="00B008A5"/>
    <w:rsid w:val="00B00EC9"/>
    <w:rsid w:val="00B0204E"/>
    <w:rsid w:val="00B02464"/>
    <w:rsid w:val="00B02B5C"/>
    <w:rsid w:val="00B02D23"/>
    <w:rsid w:val="00B030F3"/>
    <w:rsid w:val="00B031AE"/>
    <w:rsid w:val="00B03688"/>
    <w:rsid w:val="00B03999"/>
    <w:rsid w:val="00B045DB"/>
    <w:rsid w:val="00B04E67"/>
    <w:rsid w:val="00B04EFA"/>
    <w:rsid w:val="00B0509E"/>
    <w:rsid w:val="00B05128"/>
    <w:rsid w:val="00B053A0"/>
    <w:rsid w:val="00B05699"/>
    <w:rsid w:val="00B05E00"/>
    <w:rsid w:val="00B0636A"/>
    <w:rsid w:val="00B06544"/>
    <w:rsid w:val="00B068C4"/>
    <w:rsid w:val="00B07390"/>
    <w:rsid w:val="00B073D5"/>
    <w:rsid w:val="00B07A1A"/>
    <w:rsid w:val="00B100AE"/>
    <w:rsid w:val="00B109D4"/>
    <w:rsid w:val="00B10A5E"/>
    <w:rsid w:val="00B11451"/>
    <w:rsid w:val="00B11701"/>
    <w:rsid w:val="00B12090"/>
    <w:rsid w:val="00B12678"/>
    <w:rsid w:val="00B126E6"/>
    <w:rsid w:val="00B12A8E"/>
    <w:rsid w:val="00B12BB2"/>
    <w:rsid w:val="00B13242"/>
    <w:rsid w:val="00B135E3"/>
    <w:rsid w:val="00B137D5"/>
    <w:rsid w:val="00B13D7A"/>
    <w:rsid w:val="00B14275"/>
    <w:rsid w:val="00B14419"/>
    <w:rsid w:val="00B1488C"/>
    <w:rsid w:val="00B15876"/>
    <w:rsid w:val="00B15AD4"/>
    <w:rsid w:val="00B17422"/>
    <w:rsid w:val="00B20D2F"/>
    <w:rsid w:val="00B21097"/>
    <w:rsid w:val="00B2171D"/>
    <w:rsid w:val="00B21D7C"/>
    <w:rsid w:val="00B22705"/>
    <w:rsid w:val="00B231B3"/>
    <w:rsid w:val="00B24951"/>
    <w:rsid w:val="00B24CC4"/>
    <w:rsid w:val="00B255DD"/>
    <w:rsid w:val="00B25C43"/>
    <w:rsid w:val="00B25EFF"/>
    <w:rsid w:val="00B26588"/>
    <w:rsid w:val="00B27A9C"/>
    <w:rsid w:val="00B30358"/>
    <w:rsid w:val="00B30AB4"/>
    <w:rsid w:val="00B30C5F"/>
    <w:rsid w:val="00B30ED5"/>
    <w:rsid w:val="00B3139E"/>
    <w:rsid w:val="00B31871"/>
    <w:rsid w:val="00B32080"/>
    <w:rsid w:val="00B32C9F"/>
    <w:rsid w:val="00B3310F"/>
    <w:rsid w:val="00B3313F"/>
    <w:rsid w:val="00B343B8"/>
    <w:rsid w:val="00B34791"/>
    <w:rsid w:val="00B3493B"/>
    <w:rsid w:val="00B36CFF"/>
    <w:rsid w:val="00B36F2E"/>
    <w:rsid w:val="00B371BB"/>
    <w:rsid w:val="00B376B3"/>
    <w:rsid w:val="00B404B1"/>
    <w:rsid w:val="00B41599"/>
    <w:rsid w:val="00B41743"/>
    <w:rsid w:val="00B417C8"/>
    <w:rsid w:val="00B41AC0"/>
    <w:rsid w:val="00B422EA"/>
    <w:rsid w:val="00B4231E"/>
    <w:rsid w:val="00B423F2"/>
    <w:rsid w:val="00B42651"/>
    <w:rsid w:val="00B42C4E"/>
    <w:rsid w:val="00B430FD"/>
    <w:rsid w:val="00B4345D"/>
    <w:rsid w:val="00B44A5B"/>
    <w:rsid w:val="00B46324"/>
    <w:rsid w:val="00B46D60"/>
    <w:rsid w:val="00B47828"/>
    <w:rsid w:val="00B47A66"/>
    <w:rsid w:val="00B50190"/>
    <w:rsid w:val="00B508A0"/>
    <w:rsid w:val="00B50DBD"/>
    <w:rsid w:val="00B50EC1"/>
    <w:rsid w:val="00B5111D"/>
    <w:rsid w:val="00B5174D"/>
    <w:rsid w:val="00B51AB4"/>
    <w:rsid w:val="00B526D2"/>
    <w:rsid w:val="00B52A6A"/>
    <w:rsid w:val="00B52D36"/>
    <w:rsid w:val="00B52ECE"/>
    <w:rsid w:val="00B53C5A"/>
    <w:rsid w:val="00B53EFD"/>
    <w:rsid w:val="00B544FE"/>
    <w:rsid w:val="00B54C1E"/>
    <w:rsid w:val="00B555F5"/>
    <w:rsid w:val="00B55835"/>
    <w:rsid w:val="00B5669F"/>
    <w:rsid w:val="00B60055"/>
    <w:rsid w:val="00B60533"/>
    <w:rsid w:val="00B607EA"/>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1278"/>
    <w:rsid w:val="00B716E1"/>
    <w:rsid w:val="00B72414"/>
    <w:rsid w:val="00B7247D"/>
    <w:rsid w:val="00B73C04"/>
    <w:rsid w:val="00B73F2C"/>
    <w:rsid w:val="00B740FB"/>
    <w:rsid w:val="00B7585C"/>
    <w:rsid w:val="00B75D58"/>
    <w:rsid w:val="00B75F6C"/>
    <w:rsid w:val="00B77678"/>
    <w:rsid w:val="00B77A15"/>
    <w:rsid w:val="00B77DFE"/>
    <w:rsid w:val="00B77F81"/>
    <w:rsid w:val="00B8074A"/>
    <w:rsid w:val="00B80EF9"/>
    <w:rsid w:val="00B812E4"/>
    <w:rsid w:val="00B81340"/>
    <w:rsid w:val="00B81A6A"/>
    <w:rsid w:val="00B81BE9"/>
    <w:rsid w:val="00B81D59"/>
    <w:rsid w:val="00B82102"/>
    <w:rsid w:val="00B84130"/>
    <w:rsid w:val="00B84213"/>
    <w:rsid w:val="00B84F2B"/>
    <w:rsid w:val="00B85388"/>
    <w:rsid w:val="00B8539D"/>
    <w:rsid w:val="00B85647"/>
    <w:rsid w:val="00B86A95"/>
    <w:rsid w:val="00B90255"/>
    <w:rsid w:val="00B903A8"/>
    <w:rsid w:val="00B9049D"/>
    <w:rsid w:val="00B91123"/>
    <w:rsid w:val="00B922AE"/>
    <w:rsid w:val="00B926E6"/>
    <w:rsid w:val="00B928E7"/>
    <w:rsid w:val="00B92D13"/>
    <w:rsid w:val="00B9318D"/>
    <w:rsid w:val="00B941E8"/>
    <w:rsid w:val="00B94371"/>
    <w:rsid w:val="00B94518"/>
    <w:rsid w:val="00B9514E"/>
    <w:rsid w:val="00B95ACF"/>
    <w:rsid w:val="00B95D18"/>
    <w:rsid w:val="00B95EDA"/>
    <w:rsid w:val="00B9600C"/>
    <w:rsid w:val="00B96112"/>
    <w:rsid w:val="00B9629D"/>
    <w:rsid w:val="00B962CE"/>
    <w:rsid w:val="00B9641F"/>
    <w:rsid w:val="00B965D4"/>
    <w:rsid w:val="00B97858"/>
    <w:rsid w:val="00BA1495"/>
    <w:rsid w:val="00BA1712"/>
    <w:rsid w:val="00BA1A08"/>
    <w:rsid w:val="00BA1DBE"/>
    <w:rsid w:val="00BA22DD"/>
    <w:rsid w:val="00BA3236"/>
    <w:rsid w:val="00BA46CE"/>
    <w:rsid w:val="00BA474D"/>
    <w:rsid w:val="00BA4E47"/>
    <w:rsid w:val="00BA4F23"/>
    <w:rsid w:val="00BA5765"/>
    <w:rsid w:val="00BA590A"/>
    <w:rsid w:val="00BA5CC4"/>
    <w:rsid w:val="00BA5E63"/>
    <w:rsid w:val="00BA620F"/>
    <w:rsid w:val="00BA62B8"/>
    <w:rsid w:val="00BA6392"/>
    <w:rsid w:val="00BA673A"/>
    <w:rsid w:val="00BA6E25"/>
    <w:rsid w:val="00BA716D"/>
    <w:rsid w:val="00BA7AE5"/>
    <w:rsid w:val="00BA7CAC"/>
    <w:rsid w:val="00BB0866"/>
    <w:rsid w:val="00BB0ED5"/>
    <w:rsid w:val="00BB1FDE"/>
    <w:rsid w:val="00BB21AA"/>
    <w:rsid w:val="00BB27E6"/>
    <w:rsid w:val="00BB46B1"/>
    <w:rsid w:val="00BB4A61"/>
    <w:rsid w:val="00BB4AB0"/>
    <w:rsid w:val="00BB542B"/>
    <w:rsid w:val="00BB5741"/>
    <w:rsid w:val="00BB5A21"/>
    <w:rsid w:val="00BB5B90"/>
    <w:rsid w:val="00BB5C88"/>
    <w:rsid w:val="00BB5F2B"/>
    <w:rsid w:val="00BB6375"/>
    <w:rsid w:val="00BB6896"/>
    <w:rsid w:val="00BB71F0"/>
    <w:rsid w:val="00BB7495"/>
    <w:rsid w:val="00BC1C2E"/>
    <w:rsid w:val="00BC27E7"/>
    <w:rsid w:val="00BC3846"/>
    <w:rsid w:val="00BC3A32"/>
    <w:rsid w:val="00BC4DD8"/>
    <w:rsid w:val="00BC5122"/>
    <w:rsid w:val="00BC520B"/>
    <w:rsid w:val="00BC5496"/>
    <w:rsid w:val="00BC5581"/>
    <w:rsid w:val="00BC5E9B"/>
    <w:rsid w:val="00BC62C4"/>
    <w:rsid w:val="00BC67ED"/>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F9E"/>
    <w:rsid w:val="00BD4C8A"/>
    <w:rsid w:val="00BD5857"/>
    <w:rsid w:val="00BD5A3D"/>
    <w:rsid w:val="00BD6166"/>
    <w:rsid w:val="00BD657E"/>
    <w:rsid w:val="00BD70F6"/>
    <w:rsid w:val="00BD740C"/>
    <w:rsid w:val="00BE09E6"/>
    <w:rsid w:val="00BE0E16"/>
    <w:rsid w:val="00BE1965"/>
    <w:rsid w:val="00BE1F5A"/>
    <w:rsid w:val="00BE2414"/>
    <w:rsid w:val="00BE2ED0"/>
    <w:rsid w:val="00BE39D7"/>
    <w:rsid w:val="00BE3EEA"/>
    <w:rsid w:val="00BE406B"/>
    <w:rsid w:val="00BE4E97"/>
    <w:rsid w:val="00BE5982"/>
    <w:rsid w:val="00BE69B3"/>
    <w:rsid w:val="00BE79AC"/>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C74"/>
    <w:rsid w:val="00BF4E28"/>
    <w:rsid w:val="00BF4E7E"/>
    <w:rsid w:val="00BF4F25"/>
    <w:rsid w:val="00BF52D1"/>
    <w:rsid w:val="00BF595C"/>
    <w:rsid w:val="00BF5A12"/>
    <w:rsid w:val="00BF6011"/>
    <w:rsid w:val="00BF6319"/>
    <w:rsid w:val="00BF655C"/>
    <w:rsid w:val="00BF6AD4"/>
    <w:rsid w:val="00BF7829"/>
    <w:rsid w:val="00BF7C35"/>
    <w:rsid w:val="00BF7F2A"/>
    <w:rsid w:val="00C00892"/>
    <w:rsid w:val="00C009F6"/>
    <w:rsid w:val="00C00F79"/>
    <w:rsid w:val="00C0188C"/>
    <w:rsid w:val="00C01BA7"/>
    <w:rsid w:val="00C01D67"/>
    <w:rsid w:val="00C02708"/>
    <w:rsid w:val="00C02F14"/>
    <w:rsid w:val="00C034CC"/>
    <w:rsid w:val="00C048A5"/>
    <w:rsid w:val="00C05653"/>
    <w:rsid w:val="00C05B9E"/>
    <w:rsid w:val="00C05EBC"/>
    <w:rsid w:val="00C06047"/>
    <w:rsid w:val="00C06385"/>
    <w:rsid w:val="00C06B0B"/>
    <w:rsid w:val="00C06D05"/>
    <w:rsid w:val="00C07080"/>
    <w:rsid w:val="00C073E6"/>
    <w:rsid w:val="00C0746D"/>
    <w:rsid w:val="00C07BED"/>
    <w:rsid w:val="00C08D0C"/>
    <w:rsid w:val="00C10210"/>
    <w:rsid w:val="00C11144"/>
    <w:rsid w:val="00C114BF"/>
    <w:rsid w:val="00C1158D"/>
    <w:rsid w:val="00C1188F"/>
    <w:rsid w:val="00C11CB8"/>
    <w:rsid w:val="00C11E88"/>
    <w:rsid w:val="00C11EC8"/>
    <w:rsid w:val="00C12020"/>
    <w:rsid w:val="00C12117"/>
    <w:rsid w:val="00C123AC"/>
    <w:rsid w:val="00C125D7"/>
    <w:rsid w:val="00C134D6"/>
    <w:rsid w:val="00C135F0"/>
    <w:rsid w:val="00C13804"/>
    <w:rsid w:val="00C13D82"/>
    <w:rsid w:val="00C13FF8"/>
    <w:rsid w:val="00C142D6"/>
    <w:rsid w:val="00C146A9"/>
    <w:rsid w:val="00C156C5"/>
    <w:rsid w:val="00C15E3E"/>
    <w:rsid w:val="00C163AF"/>
    <w:rsid w:val="00C16E57"/>
    <w:rsid w:val="00C17AE0"/>
    <w:rsid w:val="00C20D0F"/>
    <w:rsid w:val="00C214A6"/>
    <w:rsid w:val="00C216FC"/>
    <w:rsid w:val="00C21D9C"/>
    <w:rsid w:val="00C2288C"/>
    <w:rsid w:val="00C22BA7"/>
    <w:rsid w:val="00C22D48"/>
    <w:rsid w:val="00C23177"/>
    <w:rsid w:val="00C236C3"/>
    <w:rsid w:val="00C23783"/>
    <w:rsid w:val="00C23B5C"/>
    <w:rsid w:val="00C2459B"/>
    <w:rsid w:val="00C246A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272"/>
    <w:rsid w:val="00C34400"/>
    <w:rsid w:val="00C346AC"/>
    <w:rsid w:val="00C3485B"/>
    <w:rsid w:val="00C34B01"/>
    <w:rsid w:val="00C35812"/>
    <w:rsid w:val="00C35829"/>
    <w:rsid w:val="00C36DC7"/>
    <w:rsid w:val="00C37437"/>
    <w:rsid w:val="00C374DE"/>
    <w:rsid w:val="00C407F3"/>
    <w:rsid w:val="00C4140A"/>
    <w:rsid w:val="00C42087"/>
    <w:rsid w:val="00C4237F"/>
    <w:rsid w:val="00C43808"/>
    <w:rsid w:val="00C455AF"/>
    <w:rsid w:val="00C458BF"/>
    <w:rsid w:val="00C462A2"/>
    <w:rsid w:val="00C4652D"/>
    <w:rsid w:val="00C46901"/>
    <w:rsid w:val="00C4782C"/>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6029C"/>
    <w:rsid w:val="00C60CDD"/>
    <w:rsid w:val="00C616AA"/>
    <w:rsid w:val="00C6184A"/>
    <w:rsid w:val="00C61AEC"/>
    <w:rsid w:val="00C61C88"/>
    <w:rsid w:val="00C62096"/>
    <w:rsid w:val="00C62128"/>
    <w:rsid w:val="00C62C5C"/>
    <w:rsid w:val="00C634BC"/>
    <w:rsid w:val="00C63517"/>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70C8"/>
    <w:rsid w:val="00C679C9"/>
    <w:rsid w:val="00C7009E"/>
    <w:rsid w:val="00C70203"/>
    <w:rsid w:val="00C71AEB"/>
    <w:rsid w:val="00C71C10"/>
    <w:rsid w:val="00C72AAA"/>
    <w:rsid w:val="00C72BF2"/>
    <w:rsid w:val="00C72CE6"/>
    <w:rsid w:val="00C73455"/>
    <w:rsid w:val="00C739F1"/>
    <w:rsid w:val="00C75AA2"/>
    <w:rsid w:val="00C75C77"/>
    <w:rsid w:val="00C76458"/>
    <w:rsid w:val="00C76F6F"/>
    <w:rsid w:val="00C7709B"/>
    <w:rsid w:val="00C77245"/>
    <w:rsid w:val="00C77778"/>
    <w:rsid w:val="00C804B0"/>
    <w:rsid w:val="00C80622"/>
    <w:rsid w:val="00C80D6B"/>
    <w:rsid w:val="00C8152B"/>
    <w:rsid w:val="00C81861"/>
    <w:rsid w:val="00C8195C"/>
    <w:rsid w:val="00C81E8A"/>
    <w:rsid w:val="00C823EB"/>
    <w:rsid w:val="00C82C0C"/>
    <w:rsid w:val="00C84374"/>
    <w:rsid w:val="00C844CE"/>
    <w:rsid w:val="00C84671"/>
    <w:rsid w:val="00C85553"/>
    <w:rsid w:val="00C85DFA"/>
    <w:rsid w:val="00C87090"/>
    <w:rsid w:val="00C8737A"/>
    <w:rsid w:val="00C9090C"/>
    <w:rsid w:val="00C92422"/>
    <w:rsid w:val="00C926BA"/>
    <w:rsid w:val="00C92950"/>
    <w:rsid w:val="00C929E7"/>
    <w:rsid w:val="00C93737"/>
    <w:rsid w:val="00C937FA"/>
    <w:rsid w:val="00C93B8B"/>
    <w:rsid w:val="00C945CC"/>
    <w:rsid w:val="00C945EF"/>
    <w:rsid w:val="00C946F8"/>
    <w:rsid w:val="00C95EAF"/>
    <w:rsid w:val="00C9643B"/>
    <w:rsid w:val="00C96549"/>
    <w:rsid w:val="00C966CF"/>
    <w:rsid w:val="00C96755"/>
    <w:rsid w:val="00C96760"/>
    <w:rsid w:val="00C96A0D"/>
    <w:rsid w:val="00C9706D"/>
    <w:rsid w:val="00C9719E"/>
    <w:rsid w:val="00CA01CC"/>
    <w:rsid w:val="00CA05DC"/>
    <w:rsid w:val="00CA1379"/>
    <w:rsid w:val="00CA15E5"/>
    <w:rsid w:val="00CA1888"/>
    <w:rsid w:val="00CA1945"/>
    <w:rsid w:val="00CA2636"/>
    <w:rsid w:val="00CA3030"/>
    <w:rsid w:val="00CA4EB8"/>
    <w:rsid w:val="00CA5048"/>
    <w:rsid w:val="00CA537D"/>
    <w:rsid w:val="00CA5676"/>
    <w:rsid w:val="00CA5AB7"/>
    <w:rsid w:val="00CA66EF"/>
    <w:rsid w:val="00CA763E"/>
    <w:rsid w:val="00CB01DD"/>
    <w:rsid w:val="00CB07B4"/>
    <w:rsid w:val="00CB09B7"/>
    <w:rsid w:val="00CB0E4D"/>
    <w:rsid w:val="00CB14BA"/>
    <w:rsid w:val="00CB1E6C"/>
    <w:rsid w:val="00CB20E4"/>
    <w:rsid w:val="00CB2355"/>
    <w:rsid w:val="00CB2574"/>
    <w:rsid w:val="00CB29DE"/>
    <w:rsid w:val="00CB2ED2"/>
    <w:rsid w:val="00CB3845"/>
    <w:rsid w:val="00CB412A"/>
    <w:rsid w:val="00CB4FAE"/>
    <w:rsid w:val="00CB75C0"/>
    <w:rsid w:val="00CB7BD8"/>
    <w:rsid w:val="00CB7E10"/>
    <w:rsid w:val="00CC02BB"/>
    <w:rsid w:val="00CC0779"/>
    <w:rsid w:val="00CC0A49"/>
    <w:rsid w:val="00CC20FF"/>
    <w:rsid w:val="00CC28D5"/>
    <w:rsid w:val="00CC2CC0"/>
    <w:rsid w:val="00CC315F"/>
    <w:rsid w:val="00CC50E3"/>
    <w:rsid w:val="00CC5B4B"/>
    <w:rsid w:val="00CC6642"/>
    <w:rsid w:val="00CC69B5"/>
    <w:rsid w:val="00CC6C4A"/>
    <w:rsid w:val="00CC7587"/>
    <w:rsid w:val="00CC7B07"/>
    <w:rsid w:val="00CC7B5B"/>
    <w:rsid w:val="00CD0197"/>
    <w:rsid w:val="00CD019D"/>
    <w:rsid w:val="00CD0788"/>
    <w:rsid w:val="00CD0B6E"/>
    <w:rsid w:val="00CD0BB6"/>
    <w:rsid w:val="00CD2448"/>
    <w:rsid w:val="00CD30BC"/>
    <w:rsid w:val="00CD31CE"/>
    <w:rsid w:val="00CD3728"/>
    <w:rsid w:val="00CD4AB6"/>
    <w:rsid w:val="00CD4FC8"/>
    <w:rsid w:val="00CD5021"/>
    <w:rsid w:val="00CD58A0"/>
    <w:rsid w:val="00CD5C14"/>
    <w:rsid w:val="00CD6EFB"/>
    <w:rsid w:val="00CD7079"/>
    <w:rsid w:val="00CD72A8"/>
    <w:rsid w:val="00CD7713"/>
    <w:rsid w:val="00CE1401"/>
    <w:rsid w:val="00CE1E5F"/>
    <w:rsid w:val="00CE214F"/>
    <w:rsid w:val="00CE2154"/>
    <w:rsid w:val="00CE3871"/>
    <w:rsid w:val="00CE3AFA"/>
    <w:rsid w:val="00CE3FC5"/>
    <w:rsid w:val="00CE4F71"/>
    <w:rsid w:val="00CE66B4"/>
    <w:rsid w:val="00CE6938"/>
    <w:rsid w:val="00CE71E6"/>
    <w:rsid w:val="00CE727D"/>
    <w:rsid w:val="00CE7743"/>
    <w:rsid w:val="00CF02E9"/>
    <w:rsid w:val="00CF0334"/>
    <w:rsid w:val="00CF230F"/>
    <w:rsid w:val="00CF2646"/>
    <w:rsid w:val="00CF2A31"/>
    <w:rsid w:val="00CF2B74"/>
    <w:rsid w:val="00CF394A"/>
    <w:rsid w:val="00CF3D5E"/>
    <w:rsid w:val="00CF427F"/>
    <w:rsid w:val="00CF4987"/>
    <w:rsid w:val="00CF4A4A"/>
    <w:rsid w:val="00CF5148"/>
    <w:rsid w:val="00CF5769"/>
    <w:rsid w:val="00CF58D8"/>
    <w:rsid w:val="00CF615B"/>
    <w:rsid w:val="00CF6217"/>
    <w:rsid w:val="00CF673F"/>
    <w:rsid w:val="00CF79C4"/>
    <w:rsid w:val="00CF7C2E"/>
    <w:rsid w:val="00D004B9"/>
    <w:rsid w:val="00D00589"/>
    <w:rsid w:val="00D00609"/>
    <w:rsid w:val="00D009FB"/>
    <w:rsid w:val="00D00B7F"/>
    <w:rsid w:val="00D0136D"/>
    <w:rsid w:val="00D019DB"/>
    <w:rsid w:val="00D01AD3"/>
    <w:rsid w:val="00D01BF0"/>
    <w:rsid w:val="00D02891"/>
    <w:rsid w:val="00D02FA9"/>
    <w:rsid w:val="00D030BC"/>
    <w:rsid w:val="00D03397"/>
    <w:rsid w:val="00D033C0"/>
    <w:rsid w:val="00D03767"/>
    <w:rsid w:val="00D045E2"/>
    <w:rsid w:val="00D047CC"/>
    <w:rsid w:val="00D04BB2"/>
    <w:rsid w:val="00D04CEA"/>
    <w:rsid w:val="00D04D4E"/>
    <w:rsid w:val="00D05C43"/>
    <w:rsid w:val="00D06FF2"/>
    <w:rsid w:val="00D07D82"/>
    <w:rsid w:val="00D108FF"/>
    <w:rsid w:val="00D10B00"/>
    <w:rsid w:val="00D112CB"/>
    <w:rsid w:val="00D123B4"/>
    <w:rsid w:val="00D123CF"/>
    <w:rsid w:val="00D12A37"/>
    <w:rsid w:val="00D12E66"/>
    <w:rsid w:val="00D132B9"/>
    <w:rsid w:val="00D140F7"/>
    <w:rsid w:val="00D14471"/>
    <w:rsid w:val="00D14509"/>
    <w:rsid w:val="00D14BE0"/>
    <w:rsid w:val="00D14D99"/>
    <w:rsid w:val="00D15077"/>
    <w:rsid w:val="00D165BC"/>
    <w:rsid w:val="00D16847"/>
    <w:rsid w:val="00D16C71"/>
    <w:rsid w:val="00D1735F"/>
    <w:rsid w:val="00D1785B"/>
    <w:rsid w:val="00D17A1E"/>
    <w:rsid w:val="00D17D75"/>
    <w:rsid w:val="00D20E1B"/>
    <w:rsid w:val="00D20EA3"/>
    <w:rsid w:val="00D211C0"/>
    <w:rsid w:val="00D2247D"/>
    <w:rsid w:val="00D22605"/>
    <w:rsid w:val="00D23916"/>
    <w:rsid w:val="00D23D2B"/>
    <w:rsid w:val="00D23E52"/>
    <w:rsid w:val="00D24373"/>
    <w:rsid w:val="00D249F3"/>
    <w:rsid w:val="00D25F17"/>
    <w:rsid w:val="00D260EE"/>
    <w:rsid w:val="00D261BF"/>
    <w:rsid w:val="00D268A8"/>
    <w:rsid w:val="00D2696B"/>
    <w:rsid w:val="00D27414"/>
    <w:rsid w:val="00D277A3"/>
    <w:rsid w:val="00D30155"/>
    <w:rsid w:val="00D3034B"/>
    <w:rsid w:val="00D30B8E"/>
    <w:rsid w:val="00D31517"/>
    <w:rsid w:val="00D3171F"/>
    <w:rsid w:val="00D31720"/>
    <w:rsid w:val="00D31867"/>
    <w:rsid w:val="00D31CE7"/>
    <w:rsid w:val="00D31D47"/>
    <w:rsid w:val="00D323EC"/>
    <w:rsid w:val="00D32AAC"/>
    <w:rsid w:val="00D32D18"/>
    <w:rsid w:val="00D33171"/>
    <w:rsid w:val="00D33757"/>
    <w:rsid w:val="00D348DC"/>
    <w:rsid w:val="00D355E7"/>
    <w:rsid w:val="00D35B63"/>
    <w:rsid w:val="00D3658A"/>
    <w:rsid w:val="00D36D4B"/>
    <w:rsid w:val="00D37115"/>
    <w:rsid w:val="00D37186"/>
    <w:rsid w:val="00D37A4E"/>
    <w:rsid w:val="00D37FB7"/>
    <w:rsid w:val="00D40C84"/>
    <w:rsid w:val="00D40F6A"/>
    <w:rsid w:val="00D41070"/>
    <w:rsid w:val="00D41323"/>
    <w:rsid w:val="00D41A01"/>
    <w:rsid w:val="00D42118"/>
    <w:rsid w:val="00D435E3"/>
    <w:rsid w:val="00D4365D"/>
    <w:rsid w:val="00D43D72"/>
    <w:rsid w:val="00D454DB"/>
    <w:rsid w:val="00D455D1"/>
    <w:rsid w:val="00D4657B"/>
    <w:rsid w:val="00D467AE"/>
    <w:rsid w:val="00D46A26"/>
    <w:rsid w:val="00D50169"/>
    <w:rsid w:val="00D5078B"/>
    <w:rsid w:val="00D5167E"/>
    <w:rsid w:val="00D5184A"/>
    <w:rsid w:val="00D5309A"/>
    <w:rsid w:val="00D537FF"/>
    <w:rsid w:val="00D53C0A"/>
    <w:rsid w:val="00D53C80"/>
    <w:rsid w:val="00D54C57"/>
    <w:rsid w:val="00D550F8"/>
    <w:rsid w:val="00D5570C"/>
    <w:rsid w:val="00D55986"/>
    <w:rsid w:val="00D55CA1"/>
    <w:rsid w:val="00D5648C"/>
    <w:rsid w:val="00D56E29"/>
    <w:rsid w:val="00D578DE"/>
    <w:rsid w:val="00D57EB7"/>
    <w:rsid w:val="00D60012"/>
    <w:rsid w:val="00D6190E"/>
    <w:rsid w:val="00D6265A"/>
    <w:rsid w:val="00D632FC"/>
    <w:rsid w:val="00D64A8A"/>
    <w:rsid w:val="00D64DD7"/>
    <w:rsid w:val="00D64E0F"/>
    <w:rsid w:val="00D6500C"/>
    <w:rsid w:val="00D652D3"/>
    <w:rsid w:val="00D659FA"/>
    <w:rsid w:val="00D65C9E"/>
    <w:rsid w:val="00D65E1D"/>
    <w:rsid w:val="00D66B52"/>
    <w:rsid w:val="00D66B7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029"/>
    <w:rsid w:val="00D75215"/>
    <w:rsid w:val="00D75639"/>
    <w:rsid w:val="00D7563A"/>
    <w:rsid w:val="00D75A97"/>
    <w:rsid w:val="00D76254"/>
    <w:rsid w:val="00D76256"/>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062"/>
    <w:rsid w:val="00D84245"/>
    <w:rsid w:val="00D84E79"/>
    <w:rsid w:val="00D8504F"/>
    <w:rsid w:val="00D85489"/>
    <w:rsid w:val="00D85623"/>
    <w:rsid w:val="00D85C10"/>
    <w:rsid w:val="00D85CEA"/>
    <w:rsid w:val="00D85F78"/>
    <w:rsid w:val="00D86699"/>
    <w:rsid w:val="00D86CA9"/>
    <w:rsid w:val="00D87D54"/>
    <w:rsid w:val="00D9148F"/>
    <w:rsid w:val="00D914EB"/>
    <w:rsid w:val="00D92759"/>
    <w:rsid w:val="00D9281D"/>
    <w:rsid w:val="00D9316E"/>
    <w:rsid w:val="00D931DF"/>
    <w:rsid w:val="00D94500"/>
    <w:rsid w:val="00D94790"/>
    <w:rsid w:val="00D94BF4"/>
    <w:rsid w:val="00D9522C"/>
    <w:rsid w:val="00D95E4A"/>
    <w:rsid w:val="00D965AD"/>
    <w:rsid w:val="00D96CF0"/>
    <w:rsid w:val="00D97831"/>
    <w:rsid w:val="00DA09B8"/>
    <w:rsid w:val="00DA1761"/>
    <w:rsid w:val="00DA1793"/>
    <w:rsid w:val="00DA1C64"/>
    <w:rsid w:val="00DA235A"/>
    <w:rsid w:val="00DA370D"/>
    <w:rsid w:val="00DA4031"/>
    <w:rsid w:val="00DA463F"/>
    <w:rsid w:val="00DA4B23"/>
    <w:rsid w:val="00DA4CEB"/>
    <w:rsid w:val="00DA596C"/>
    <w:rsid w:val="00DA5AC3"/>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FC"/>
    <w:rsid w:val="00DB2D44"/>
    <w:rsid w:val="00DB3890"/>
    <w:rsid w:val="00DB3B6D"/>
    <w:rsid w:val="00DB3BDA"/>
    <w:rsid w:val="00DB3F7D"/>
    <w:rsid w:val="00DB4459"/>
    <w:rsid w:val="00DB5398"/>
    <w:rsid w:val="00DB562D"/>
    <w:rsid w:val="00DB5740"/>
    <w:rsid w:val="00DB58B5"/>
    <w:rsid w:val="00DB5D1B"/>
    <w:rsid w:val="00DB6FA0"/>
    <w:rsid w:val="00DC156F"/>
    <w:rsid w:val="00DC164E"/>
    <w:rsid w:val="00DC16E5"/>
    <w:rsid w:val="00DC223D"/>
    <w:rsid w:val="00DC2653"/>
    <w:rsid w:val="00DC35F9"/>
    <w:rsid w:val="00DC462D"/>
    <w:rsid w:val="00DC64A3"/>
    <w:rsid w:val="00DC787A"/>
    <w:rsid w:val="00DC7D81"/>
    <w:rsid w:val="00DC7ECA"/>
    <w:rsid w:val="00DD05F8"/>
    <w:rsid w:val="00DD08EB"/>
    <w:rsid w:val="00DD0B73"/>
    <w:rsid w:val="00DD1CD7"/>
    <w:rsid w:val="00DD29D0"/>
    <w:rsid w:val="00DD58D6"/>
    <w:rsid w:val="00DD6039"/>
    <w:rsid w:val="00DD6A66"/>
    <w:rsid w:val="00DD6B3E"/>
    <w:rsid w:val="00DD6ED8"/>
    <w:rsid w:val="00DD73AD"/>
    <w:rsid w:val="00DD73BA"/>
    <w:rsid w:val="00DE0464"/>
    <w:rsid w:val="00DE046A"/>
    <w:rsid w:val="00DE0756"/>
    <w:rsid w:val="00DE0B93"/>
    <w:rsid w:val="00DE0ECD"/>
    <w:rsid w:val="00DE169D"/>
    <w:rsid w:val="00DE1DDF"/>
    <w:rsid w:val="00DE1E95"/>
    <w:rsid w:val="00DE2448"/>
    <w:rsid w:val="00DE2ACD"/>
    <w:rsid w:val="00DE5ABA"/>
    <w:rsid w:val="00DE5EBD"/>
    <w:rsid w:val="00DE71A2"/>
    <w:rsid w:val="00DE7D3D"/>
    <w:rsid w:val="00DE7D50"/>
    <w:rsid w:val="00DF083F"/>
    <w:rsid w:val="00DF1236"/>
    <w:rsid w:val="00DF1313"/>
    <w:rsid w:val="00DF145A"/>
    <w:rsid w:val="00DF158D"/>
    <w:rsid w:val="00DF1EEA"/>
    <w:rsid w:val="00DF23A4"/>
    <w:rsid w:val="00DF2822"/>
    <w:rsid w:val="00DF351E"/>
    <w:rsid w:val="00DF36AC"/>
    <w:rsid w:val="00DF398B"/>
    <w:rsid w:val="00DF486B"/>
    <w:rsid w:val="00DF4908"/>
    <w:rsid w:val="00DF4AEB"/>
    <w:rsid w:val="00DF4EE4"/>
    <w:rsid w:val="00DF552D"/>
    <w:rsid w:val="00DF62FF"/>
    <w:rsid w:val="00DF7826"/>
    <w:rsid w:val="00E00F26"/>
    <w:rsid w:val="00E01621"/>
    <w:rsid w:val="00E016AA"/>
    <w:rsid w:val="00E02A1A"/>
    <w:rsid w:val="00E02C8B"/>
    <w:rsid w:val="00E02F98"/>
    <w:rsid w:val="00E02FDD"/>
    <w:rsid w:val="00E042FE"/>
    <w:rsid w:val="00E04664"/>
    <w:rsid w:val="00E04869"/>
    <w:rsid w:val="00E04CD5"/>
    <w:rsid w:val="00E05B97"/>
    <w:rsid w:val="00E05E01"/>
    <w:rsid w:val="00E06FC4"/>
    <w:rsid w:val="00E0786E"/>
    <w:rsid w:val="00E102E0"/>
    <w:rsid w:val="00E10AF7"/>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3A9"/>
    <w:rsid w:val="00E1766C"/>
    <w:rsid w:val="00E1781F"/>
    <w:rsid w:val="00E17CAF"/>
    <w:rsid w:val="00E200BF"/>
    <w:rsid w:val="00E20935"/>
    <w:rsid w:val="00E209F6"/>
    <w:rsid w:val="00E21E68"/>
    <w:rsid w:val="00E229AA"/>
    <w:rsid w:val="00E22B33"/>
    <w:rsid w:val="00E232BE"/>
    <w:rsid w:val="00E23A18"/>
    <w:rsid w:val="00E23DE2"/>
    <w:rsid w:val="00E23FFE"/>
    <w:rsid w:val="00E24F2D"/>
    <w:rsid w:val="00E2503A"/>
    <w:rsid w:val="00E25046"/>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6F0"/>
    <w:rsid w:val="00E35818"/>
    <w:rsid w:val="00E3585F"/>
    <w:rsid w:val="00E358E7"/>
    <w:rsid w:val="00E3643E"/>
    <w:rsid w:val="00E365B5"/>
    <w:rsid w:val="00E36A3B"/>
    <w:rsid w:val="00E37030"/>
    <w:rsid w:val="00E378E2"/>
    <w:rsid w:val="00E37998"/>
    <w:rsid w:val="00E402D9"/>
    <w:rsid w:val="00E40C3A"/>
    <w:rsid w:val="00E427E0"/>
    <w:rsid w:val="00E42824"/>
    <w:rsid w:val="00E43D92"/>
    <w:rsid w:val="00E43E07"/>
    <w:rsid w:val="00E43F18"/>
    <w:rsid w:val="00E44AA8"/>
    <w:rsid w:val="00E456F8"/>
    <w:rsid w:val="00E459DD"/>
    <w:rsid w:val="00E46D6C"/>
    <w:rsid w:val="00E46DF1"/>
    <w:rsid w:val="00E46FFE"/>
    <w:rsid w:val="00E471C6"/>
    <w:rsid w:val="00E474FC"/>
    <w:rsid w:val="00E476F3"/>
    <w:rsid w:val="00E500C4"/>
    <w:rsid w:val="00E5093C"/>
    <w:rsid w:val="00E50ABB"/>
    <w:rsid w:val="00E50C76"/>
    <w:rsid w:val="00E50F84"/>
    <w:rsid w:val="00E516F3"/>
    <w:rsid w:val="00E5189C"/>
    <w:rsid w:val="00E51B98"/>
    <w:rsid w:val="00E51CB1"/>
    <w:rsid w:val="00E51EBD"/>
    <w:rsid w:val="00E52062"/>
    <w:rsid w:val="00E52616"/>
    <w:rsid w:val="00E52E12"/>
    <w:rsid w:val="00E537EE"/>
    <w:rsid w:val="00E53C5E"/>
    <w:rsid w:val="00E53EA0"/>
    <w:rsid w:val="00E53EBB"/>
    <w:rsid w:val="00E54029"/>
    <w:rsid w:val="00E54BCB"/>
    <w:rsid w:val="00E55206"/>
    <w:rsid w:val="00E564FE"/>
    <w:rsid w:val="00E571B4"/>
    <w:rsid w:val="00E57C4A"/>
    <w:rsid w:val="00E60529"/>
    <w:rsid w:val="00E605C9"/>
    <w:rsid w:val="00E612BB"/>
    <w:rsid w:val="00E62053"/>
    <w:rsid w:val="00E62747"/>
    <w:rsid w:val="00E62802"/>
    <w:rsid w:val="00E62A39"/>
    <w:rsid w:val="00E6308F"/>
    <w:rsid w:val="00E63AD1"/>
    <w:rsid w:val="00E6429C"/>
    <w:rsid w:val="00E6443F"/>
    <w:rsid w:val="00E650D5"/>
    <w:rsid w:val="00E652B5"/>
    <w:rsid w:val="00E65315"/>
    <w:rsid w:val="00E65D3F"/>
    <w:rsid w:val="00E65F92"/>
    <w:rsid w:val="00E66616"/>
    <w:rsid w:val="00E669F4"/>
    <w:rsid w:val="00E672CE"/>
    <w:rsid w:val="00E673F9"/>
    <w:rsid w:val="00E6766E"/>
    <w:rsid w:val="00E67821"/>
    <w:rsid w:val="00E67DF5"/>
    <w:rsid w:val="00E7022A"/>
    <w:rsid w:val="00E70FD8"/>
    <w:rsid w:val="00E71095"/>
    <w:rsid w:val="00E715D3"/>
    <w:rsid w:val="00E71AAC"/>
    <w:rsid w:val="00E73010"/>
    <w:rsid w:val="00E73FC1"/>
    <w:rsid w:val="00E73FF9"/>
    <w:rsid w:val="00E74658"/>
    <w:rsid w:val="00E74795"/>
    <w:rsid w:val="00E75092"/>
    <w:rsid w:val="00E75138"/>
    <w:rsid w:val="00E75C8D"/>
    <w:rsid w:val="00E75FC9"/>
    <w:rsid w:val="00E7634D"/>
    <w:rsid w:val="00E76440"/>
    <w:rsid w:val="00E768CF"/>
    <w:rsid w:val="00E76D04"/>
    <w:rsid w:val="00E77EAB"/>
    <w:rsid w:val="00E77F58"/>
    <w:rsid w:val="00E80CFB"/>
    <w:rsid w:val="00E810D3"/>
    <w:rsid w:val="00E81567"/>
    <w:rsid w:val="00E815A3"/>
    <w:rsid w:val="00E81CEA"/>
    <w:rsid w:val="00E81FA5"/>
    <w:rsid w:val="00E827FE"/>
    <w:rsid w:val="00E83F93"/>
    <w:rsid w:val="00E84371"/>
    <w:rsid w:val="00E84580"/>
    <w:rsid w:val="00E847AA"/>
    <w:rsid w:val="00E848D2"/>
    <w:rsid w:val="00E84CA0"/>
    <w:rsid w:val="00E84EDA"/>
    <w:rsid w:val="00E84FB0"/>
    <w:rsid w:val="00E857EE"/>
    <w:rsid w:val="00E8582C"/>
    <w:rsid w:val="00E858CD"/>
    <w:rsid w:val="00E8593E"/>
    <w:rsid w:val="00E85BBE"/>
    <w:rsid w:val="00E86C6A"/>
    <w:rsid w:val="00E86C76"/>
    <w:rsid w:val="00E86CBE"/>
    <w:rsid w:val="00E87099"/>
    <w:rsid w:val="00E871CC"/>
    <w:rsid w:val="00E877F7"/>
    <w:rsid w:val="00E87B85"/>
    <w:rsid w:val="00E87B87"/>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A2D"/>
    <w:rsid w:val="00E95B05"/>
    <w:rsid w:val="00E9628E"/>
    <w:rsid w:val="00E9692C"/>
    <w:rsid w:val="00E96CDA"/>
    <w:rsid w:val="00E97101"/>
    <w:rsid w:val="00E97495"/>
    <w:rsid w:val="00E97600"/>
    <w:rsid w:val="00E97672"/>
    <w:rsid w:val="00EA10CD"/>
    <w:rsid w:val="00EA1CE8"/>
    <w:rsid w:val="00EA218B"/>
    <w:rsid w:val="00EA234C"/>
    <w:rsid w:val="00EA25DA"/>
    <w:rsid w:val="00EA2D19"/>
    <w:rsid w:val="00EA39C0"/>
    <w:rsid w:val="00EA50DE"/>
    <w:rsid w:val="00EA5531"/>
    <w:rsid w:val="00EA5E8D"/>
    <w:rsid w:val="00EA71B8"/>
    <w:rsid w:val="00EA7A92"/>
    <w:rsid w:val="00EA7D58"/>
    <w:rsid w:val="00EB090A"/>
    <w:rsid w:val="00EB0B5F"/>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52A"/>
    <w:rsid w:val="00EB751C"/>
    <w:rsid w:val="00EB782B"/>
    <w:rsid w:val="00EB7888"/>
    <w:rsid w:val="00EB7DF0"/>
    <w:rsid w:val="00EC1351"/>
    <w:rsid w:val="00EC26AE"/>
    <w:rsid w:val="00EC2802"/>
    <w:rsid w:val="00EC2E8A"/>
    <w:rsid w:val="00EC3EE4"/>
    <w:rsid w:val="00EC43F0"/>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766D"/>
    <w:rsid w:val="00EE04EA"/>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692"/>
    <w:rsid w:val="00EE6A78"/>
    <w:rsid w:val="00EE7B02"/>
    <w:rsid w:val="00EF041D"/>
    <w:rsid w:val="00EF0A7E"/>
    <w:rsid w:val="00EF2C21"/>
    <w:rsid w:val="00EF2C5A"/>
    <w:rsid w:val="00EF4540"/>
    <w:rsid w:val="00EF4866"/>
    <w:rsid w:val="00EF4A9E"/>
    <w:rsid w:val="00EF4E6E"/>
    <w:rsid w:val="00EF5382"/>
    <w:rsid w:val="00EF56A3"/>
    <w:rsid w:val="00EF5E4E"/>
    <w:rsid w:val="00EF6936"/>
    <w:rsid w:val="00EF73D0"/>
    <w:rsid w:val="00EF7AB0"/>
    <w:rsid w:val="00F00F41"/>
    <w:rsid w:val="00F011E0"/>
    <w:rsid w:val="00F01572"/>
    <w:rsid w:val="00F01992"/>
    <w:rsid w:val="00F029C3"/>
    <w:rsid w:val="00F02DD6"/>
    <w:rsid w:val="00F0347B"/>
    <w:rsid w:val="00F034BF"/>
    <w:rsid w:val="00F03863"/>
    <w:rsid w:val="00F03885"/>
    <w:rsid w:val="00F0410A"/>
    <w:rsid w:val="00F04BD2"/>
    <w:rsid w:val="00F05136"/>
    <w:rsid w:val="00F0700D"/>
    <w:rsid w:val="00F114F5"/>
    <w:rsid w:val="00F1193D"/>
    <w:rsid w:val="00F11BE7"/>
    <w:rsid w:val="00F11DC0"/>
    <w:rsid w:val="00F131EB"/>
    <w:rsid w:val="00F1359D"/>
    <w:rsid w:val="00F1398E"/>
    <w:rsid w:val="00F13F27"/>
    <w:rsid w:val="00F13F52"/>
    <w:rsid w:val="00F1419F"/>
    <w:rsid w:val="00F16391"/>
    <w:rsid w:val="00F16641"/>
    <w:rsid w:val="00F166DD"/>
    <w:rsid w:val="00F1687D"/>
    <w:rsid w:val="00F17515"/>
    <w:rsid w:val="00F17824"/>
    <w:rsid w:val="00F17880"/>
    <w:rsid w:val="00F2087B"/>
    <w:rsid w:val="00F20948"/>
    <w:rsid w:val="00F20C28"/>
    <w:rsid w:val="00F20D6B"/>
    <w:rsid w:val="00F2225C"/>
    <w:rsid w:val="00F22462"/>
    <w:rsid w:val="00F22775"/>
    <w:rsid w:val="00F2352E"/>
    <w:rsid w:val="00F24004"/>
    <w:rsid w:val="00F24635"/>
    <w:rsid w:val="00F24781"/>
    <w:rsid w:val="00F251C5"/>
    <w:rsid w:val="00F25272"/>
    <w:rsid w:val="00F256DD"/>
    <w:rsid w:val="00F25964"/>
    <w:rsid w:val="00F27A61"/>
    <w:rsid w:val="00F3035E"/>
    <w:rsid w:val="00F31402"/>
    <w:rsid w:val="00F31B51"/>
    <w:rsid w:val="00F31BE4"/>
    <w:rsid w:val="00F327C8"/>
    <w:rsid w:val="00F32C87"/>
    <w:rsid w:val="00F32CE9"/>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37238"/>
    <w:rsid w:val="00F400DF"/>
    <w:rsid w:val="00F401FD"/>
    <w:rsid w:val="00F42A0B"/>
    <w:rsid w:val="00F42EDC"/>
    <w:rsid w:val="00F43363"/>
    <w:rsid w:val="00F43688"/>
    <w:rsid w:val="00F43A29"/>
    <w:rsid w:val="00F43E41"/>
    <w:rsid w:val="00F443A0"/>
    <w:rsid w:val="00F449AE"/>
    <w:rsid w:val="00F44F09"/>
    <w:rsid w:val="00F45986"/>
    <w:rsid w:val="00F4599B"/>
    <w:rsid w:val="00F45FF1"/>
    <w:rsid w:val="00F460B9"/>
    <w:rsid w:val="00F46292"/>
    <w:rsid w:val="00F465C2"/>
    <w:rsid w:val="00F46F8E"/>
    <w:rsid w:val="00F47C77"/>
    <w:rsid w:val="00F50021"/>
    <w:rsid w:val="00F50430"/>
    <w:rsid w:val="00F509DC"/>
    <w:rsid w:val="00F5121E"/>
    <w:rsid w:val="00F5123E"/>
    <w:rsid w:val="00F514FC"/>
    <w:rsid w:val="00F51798"/>
    <w:rsid w:val="00F528D2"/>
    <w:rsid w:val="00F5298E"/>
    <w:rsid w:val="00F52A66"/>
    <w:rsid w:val="00F52AF6"/>
    <w:rsid w:val="00F532CE"/>
    <w:rsid w:val="00F5351B"/>
    <w:rsid w:val="00F54F84"/>
    <w:rsid w:val="00F5570E"/>
    <w:rsid w:val="00F55BB1"/>
    <w:rsid w:val="00F55DAF"/>
    <w:rsid w:val="00F5675D"/>
    <w:rsid w:val="00F56922"/>
    <w:rsid w:val="00F57172"/>
    <w:rsid w:val="00F57266"/>
    <w:rsid w:val="00F60A15"/>
    <w:rsid w:val="00F6110E"/>
    <w:rsid w:val="00F618EA"/>
    <w:rsid w:val="00F61C67"/>
    <w:rsid w:val="00F6209E"/>
    <w:rsid w:val="00F6276F"/>
    <w:rsid w:val="00F62D74"/>
    <w:rsid w:val="00F62D9A"/>
    <w:rsid w:val="00F63073"/>
    <w:rsid w:val="00F63245"/>
    <w:rsid w:val="00F634FF"/>
    <w:rsid w:val="00F63F5D"/>
    <w:rsid w:val="00F643C2"/>
    <w:rsid w:val="00F64BF9"/>
    <w:rsid w:val="00F6530B"/>
    <w:rsid w:val="00F65882"/>
    <w:rsid w:val="00F662E2"/>
    <w:rsid w:val="00F66492"/>
    <w:rsid w:val="00F665C6"/>
    <w:rsid w:val="00F66A96"/>
    <w:rsid w:val="00F66B02"/>
    <w:rsid w:val="00F6739B"/>
    <w:rsid w:val="00F677AA"/>
    <w:rsid w:val="00F67C28"/>
    <w:rsid w:val="00F709FC"/>
    <w:rsid w:val="00F70E82"/>
    <w:rsid w:val="00F71FB8"/>
    <w:rsid w:val="00F727A1"/>
    <w:rsid w:val="00F73EBD"/>
    <w:rsid w:val="00F7472E"/>
    <w:rsid w:val="00F74912"/>
    <w:rsid w:val="00F74B48"/>
    <w:rsid w:val="00F74E8D"/>
    <w:rsid w:val="00F74EC2"/>
    <w:rsid w:val="00F759D2"/>
    <w:rsid w:val="00F75AA4"/>
    <w:rsid w:val="00F75BF6"/>
    <w:rsid w:val="00F76DC0"/>
    <w:rsid w:val="00F76FE1"/>
    <w:rsid w:val="00F770B5"/>
    <w:rsid w:val="00F77C5D"/>
    <w:rsid w:val="00F77E46"/>
    <w:rsid w:val="00F80927"/>
    <w:rsid w:val="00F816D7"/>
    <w:rsid w:val="00F82466"/>
    <w:rsid w:val="00F82C87"/>
    <w:rsid w:val="00F82E3D"/>
    <w:rsid w:val="00F83358"/>
    <w:rsid w:val="00F8356A"/>
    <w:rsid w:val="00F84A4D"/>
    <w:rsid w:val="00F84C4E"/>
    <w:rsid w:val="00F851DE"/>
    <w:rsid w:val="00F85B42"/>
    <w:rsid w:val="00F85B4C"/>
    <w:rsid w:val="00F85F1B"/>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EC1"/>
    <w:rsid w:val="00F963F4"/>
    <w:rsid w:val="00F96B24"/>
    <w:rsid w:val="00F96EA3"/>
    <w:rsid w:val="00F97611"/>
    <w:rsid w:val="00F9765C"/>
    <w:rsid w:val="00F97D24"/>
    <w:rsid w:val="00FA07D4"/>
    <w:rsid w:val="00FA0837"/>
    <w:rsid w:val="00FA1B72"/>
    <w:rsid w:val="00FA28C4"/>
    <w:rsid w:val="00FA2DD9"/>
    <w:rsid w:val="00FA53AE"/>
    <w:rsid w:val="00FA5E12"/>
    <w:rsid w:val="00FA656D"/>
    <w:rsid w:val="00FA669D"/>
    <w:rsid w:val="00FA6847"/>
    <w:rsid w:val="00FA696D"/>
    <w:rsid w:val="00FA6B66"/>
    <w:rsid w:val="00FA7C9A"/>
    <w:rsid w:val="00FB1169"/>
    <w:rsid w:val="00FB1760"/>
    <w:rsid w:val="00FB17A5"/>
    <w:rsid w:val="00FB1888"/>
    <w:rsid w:val="00FB2219"/>
    <w:rsid w:val="00FB27CA"/>
    <w:rsid w:val="00FB297F"/>
    <w:rsid w:val="00FB31C4"/>
    <w:rsid w:val="00FB3518"/>
    <w:rsid w:val="00FB3583"/>
    <w:rsid w:val="00FB4172"/>
    <w:rsid w:val="00FB4711"/>
    <w:rsid w:val="00FB4C61"/>
    <w:rsid w:val="00FB5522"/>
    <w:rsid w:val="00FB6E19"/>
    <w:rsid w:val="00FB709A"/>
    <w:rsid w:val="00FC01F8"/>
    <w:rsid w:val="00FC1384"/>
    <w:rsid w:val="00FC1D23"/>
    <w:rsid w:val="00FC1F34"/>
    <w:rsid w:val="00FC25C3"/>
    <w:rsid w:val="00FC2636"/>
    <w:rsid w:val="00FC277C"/>
    <w:rsid w:val="00FC2EA5"/>
    <w:rsid w:val="00FC30FC"/>
    <w:rsid w:val="00FC3247"/>
    <w:rsid w:val="00FC39DA"/>
    <w:rsid w:val="00FC3A40"/>
    <w:rsid w:val="00FC4527"/>
    <w:rsid w:val="00FC50DE"/>
    <w:rsid w:val="00FC6C41"/>
    <w:rsid w:val="00FC75E4"/>
    <w:rsid w:val="00FC797F"/>
    <w:rsid w:val="00FD041F"/>
    <w:rsid w:val="00FD06A9"/>
    <w:rsid w:val="00FD1758"/>
    <w:rsid w:val="00FD17DB"/>
    <w:rsid w:val="00FD19D3"/>
    <w:rsid w:val="00FD1C9A"/>
    <w:rsid w:val="00FD1E19"/>
    <w:rsid w:val="00FD2054"/>
    <w:rsid w:val="00FD24F9"/>
    <w:rsid w:val="00FD2766"/>
    <w:rsid w:val="00FD3A4E"/>
    <w:rsid w:val="00FD3D64"/>
    <w:rsid w:val="00FD3D8F"/>
    <w:rsid w:val="00FD4262"/>
    <w:rsid w:val="00FD45CB"/>
    <w:rsid w:val="00FD47BF"/>
    <w:rsid w:val="00FD5E21"/>
    <w:rsid w:val="00FD635B"/>
    <w:rsid w:val="00FD6760"/>
    <w:rsid w:val="00FD77FE"/>
    <w:rsid w:val="00FE0274"/>
    <w:rsid w:val="00FE046B"/>
    <w:rsid w:val="00FE0523"/>
    <w:rsid w:val="00FE061F"/>
    <w:rsid w:val="00FE0AAC"/>
    <w:rsid w:val="00FE0C0B"/>
    <w:rsid w:val="00FE1821"/>
    <w:rsid w:val="00FE1A5B"/>
    <w:rsid w:val="00FE1D33"/>
    <w:rsid w:val="00FE20ED"/>
    <w:rsid w:val="00FE23E7"/>
    <w:rsid w:val="00FE25DD"/>
    <w:rsid w:val="00FE280B"/>
    <w:rsid w:val="00FE317C"/>
    <w:rsid w:val="00FE4346"/>
    <w:rsid w:val="00FE4ADB"/>
    <w:rsid w:val="00FE570B"/>
    <w:rsid w:val="00FE639C"/>
    <w:rsid w:val="00FE695C"/>
    <w:rsid w:val="00FE6B14"/>
    <w:rsid w:val="00FE6D71"/>
    <w:rsid w:val="00FE6E97"/>
    <w:rsid w:val="00FE708E"/>
    <w:rsid w:val="00FE7488"/>
    <w:rsid w:val="00FE77A6"/>
    <w:rsid w:val="00FE7D5B"/>
    <w:rsid w:val="00FF1CDF"/>
    <w:rsid w:val="00FF2E98"/>
    <w:rsid w:val="00FF3769"/>
    <w:rsid w:val="00FF3A85"/>
    <w:rsid w:val="00FF3DDA"/>
    <w:rsid w:val="00FF43E9"/>
    <w:rsid w:val="00FF469F"/>
    <w:rsid w:val="00FF59C4"/>
    <w:rsid w:val="00FF68C3"/>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6381F97"/>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CFB2C9"/>
    <w:rsid w:val="08D2D883"/>
    <w:rsid w:val="08E02784"/>
    <w:rsid w:val="08F7D9A4"/>
    <w:rsid w:val="090E9A92"/>
    <w:rsid w:val="093515BC"/>
    <w:rsid w:val="0966CA4D"/>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4F9DEB"/>
    <w:rsid w:val="117301CE"/>
    <w:rsid w:val="117B4FA8"/>
    <w:rsid w:val="11A92CE1"/>
    <w:rsid w:val="11DEA0F8"/>
    <w:rsid w:val="11EE09E8"/>
    <w:rsid w:val="11F01F2D"/>
    <w:rsid w:val="11FE7C58"/>
    <w:rsid w:val="12359ECE"/>
    <w:rsid w:val="12549A33"/>
    <w:rsid w:val="125AD441"/>
    <w:rsid w:val="131F1295"/>
    <w:rsid w:val="1329297C"/>
    <w:rsid w:val="133401E0"/>
    <w:rsid w:val="134E9E18"/>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DBF713"/>
    <w:rsid w:val="16F84CB3"/>
    <w:rsid w:val="1710AF4A"/>
    <w:rsid w:val="172FB62D"/>
    <w:rsid w:val="173DD357"/>
    <w:rsid w:val="174A1F07"/>
    <w:rsid w:val="17E35C5A"/>
    <w:rsid w:val="1803E47B"/>
    <w:rsid w:val="1804C13D"/>
    <w:rsid w:val="1821572A"/>
    <w:rsid w:val="18388DAB"/>
    <w:rsid w:val="184DE27C"/>
    <w:rsid w:val="18C04F9A"/>
    <w:rsid w:val="18CD4886"/>
    <w:rsid w:val="18EB87E6"/>
    <w:rsid w:val="1927CE7B"/>
    <w:rsid w:val="1929F99E"/>
    <w:rsid w:val="19429144"/>
    <w:rsid w:val="197ED2C5"/>
    <w:rsid w:val="198F6E94"/>
    <w:rsid w:val="19B73E0F"/>
    <w:rsid w:val="1A214D7B"/>
    <w:rsid w:val="1A6D49F6"/>
    <w:rsid w:val="1A7325E9"/>
    <w:rsid w:val="1ADC4321"/>
    <w:rsid w:val="1BE012FB"/>
    <w:rsid w:val="1BE4A6C6"/>
    <w:rsid w:val="1BE508D2"/>
    <w:rsid w:val="1BF80CAE"/>
    <w:rsid w:val="1CBE7220"/>
    <w:rsid w:val="1CE79FD0"/>
    <w:rsid w:val="1CFE3877"/>
    <w:rsid w:val="1D34E0C3"/>
    <w:rsid w:val="1D666E7B"/>
    <w:rsid w:val="1D76404A"/>
    <w:rsid w:val="1DDC700E"/>
    <w:rsid w:val="1DE93C6D"/>
    <w:rsid w:val="1DEFC963"/>
    <w:rsid w:val="1E441618"/>
    <w:rsid w:val="1E73947D"/>
    <w:rsid w:val="1E7B0770"/>
    <w:rsid w:val="1E9F240F"/>
    <w:rsid w:val="1EF786D5"/>
    <w:rsid w:val="1F0BAF5F"/>
    <w:rsid w:val="1F1210AB"/>
    <w:rsid w:val="1F252815"/>
    <w:rsid w:val="1F2A4781"/>
    <w:rsid w:val="1F73DF24"/>
    <w:rsid w:val="1F82E658"/>
    <w:rsid w:val="1FFEB38B"/>
    <w:rsid w:val="201C18C2"/>
    <w:rsid w:val="20362F1F"/>
    <w:rsid w:val="2041D445"/>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E4128"/>
    <w:rsid w:val="23EE38A2"/>
    <w:rsid w:val="24109667"/>
    <w:rsid w:val="2433C1A5"/>
    <w:rsid w:val="243844A6"/>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6D6249"/>
    <w:rsid w:val="278BBDFD"/>
    <w:rsid w:val="27AC6D3C"/>
    <w:rsid w:val="28016DAA"/>
    <w:rsid w:val="28063494"/>
    <w:rsid w:val="2814FCD7"/>
    <w:rsid w:val="281C2D35"/>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618A1"/>
    <w:rsid w:val="2B723B7C"/>
    <w:rsid w:val="2B749063"/>
    <w:rsid w:val="2B9983ED"/>
    <w:rsid w:val="2BD4D87D"/>
    <w:rsid w:val="2BD765DE"/>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10174DA"/>
    <w:rsid w:val="3151A047"/>
    <w:rsid w:val="31948481"/>
    <w:rsid w:val="31C93207"/>
    <w:rsid w:val="31F03169"/>
    <w:rsid w:val="3228EFB4"/>
    <w:rsid w:val="32364103"/>
    <w:rsid w:val="32A70AE6"/>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24D07"/>
    <w:rsid w:val="373950D2"/>
    <w:rsid w:val="374C84E2"/>
    <w:rsid w:val="375612C6"/>
    <w:rsid w:val="37799B90"/>
    <w:rsid w:val="378A2622"/>
    <w:rsid w:val="37A6D578"/>
    <w:rsid w:val="37BA2B0A"/>
    <w:rsid w:val="37F16E4C"/>
    <w:rsid w:val="37FE8310"/>
    <w:rsid w:val="3858D5E2"/>
    <w:rsid w:val="38768A2B"/>
    <w:rsid w:val="38CF2474"/>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92EA83"/>
    <w:rsid w:val="4093DC7E"/>
    <w:rsid w:val="409E4D4D"/>
    <w:rsid w:val="40E12892"/>
    <w:rsid w:val="40E1AE15"/>
    <w:rsid w:val="4109219B"/>
    <w:rsid w:val="4161C8B0"/>
    <w:rsid w:val="416357C8"/>
    <w:rsid w:val="416F8133"/>
    <w:rsid w:val="417195D9"/>
    <w:rsid w:val="41B1FFCD"/>
    <w:rsid w:val="41CE4A60"/>
    <w:rsid w:val="41EBF075"/>
    <w:rsid w:val="42AD76E9"/>
    <w:rsid w:val="438D6F95"/>
    <w:rsid w:val="43EEA217"/>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92E3FC"/>
    <w:rsid w:val="46980612"/>
    <w:rsid w:val="46A074A5"/>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A39CA"/>
    <w:rsid w:val="4D2EA31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68A0F"/>
    <w:rsid w:val="4FECEBED"/>
    <w:rsid w:val="504CB28C"/>
    <w:rsid w:val="506B6A33"/>
    <w:rsid w:val="50BCB210"/>
    <w:rsid w:val="50C29624"/>
    <w:rsid w:val="50EE5B73"/>
    <w:rsid w:val="50FB0E9A"/>
    <w:rsid w:val="5110DB68"/>
    <w:rsid w:val="513C181A"/>
    <w:rsid w:val="51BF2D3D"/>
    <w:rsid w:val="51EE94C5"/>
    <w:rsid w:val="521B21FA"/>
    <w:rsid w:val="525ED9CA"/>
    <w:rsid w:val="5277A253"/>
    <w:rsid w:val="5287CD20"/>
    <w:rsid w:val="52D448AA"/>
    <w:rsid w:val="52D7E87B"/>
    <w:rsid w:val="52E234A9"/>
    <w:rsid w:val="52E2D6D4"/>
    <w:rsid w:val="52E954B0"/>
    <w:rsid w:val="531BC9B6"/>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8524A1"/>
    <w:rsid w:val="5798258E"/>
    <w:rsid w:val="57D2E96C"/>
    <w:rsid w:val="57EFD654"/>
    <w:rsid w:val="57F3DC62"/>
    <w:rsid w:val="580AD564"/>
    <w:rsid w:val="58802312"/>
    <w:rsid w:val="58BC7F39"/>
    <w:rsid w:val="58C357AC"/>
    <w:rsid w:val="58DE38B7"/>
    <w:rsid w:val="58F992D2"/>
    <w:rsid w:val="5911FFB1"/>
    <w:rsid w:val="5918221E"/>
    <w:rsid w:val="5945E1CD"/>
    <w:rsid w:val="594729FF"/>
    <w:rsid w:val="59492928"/>
    <w:rsid w:val="597CB1DB"/>
    <w:rsid w:val="59964BDF"/>
    <w:rsid w:val="59BD4F7F"/>
    <w:rsid w:val="59BE5CC2"/>
    <w:rsid w:val="59FA7D77"/>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8C820"/>
    <w:rsid w:val="5C9983DD"/>
    <w:rsid w:val="5CCC4589"/>
    <w:rsid w:val="5CEC8D01"/>
    <w:rsid w:val="5D0F763A"/>
    <w:rsid w:val="5D20CD99"/>
    <w:rsid w:val="5D2F1B5F"/>
    <w:rsid w:val="5D3FC194"/>
    <w:rsid w:val="5D84028A"/>
    <w:rsid w:val="5D96C8CF"/>
    <w:rsid w:val="5DCED1B2"/>
    <w:rsid w:val="5DE04FF4"/>
    <w:rsid w:val="5E3C7DEF"/>
    <w:rsid w:val="5E8E5A2B"/>
    <w:rsid w:val="5EA896EE"/>
    <w:rsid w:val="5EB8978A"/>
    <w:rsid w:val="5EE66A87"/>
    <w:rsid w:val="5F4E699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D3A5BD"/>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5A1C"/>
    <w:rsid w:val="7C43ED6E"/>
    <w:rsid w:val="7C48FFCA"/>
    <w:rsid w:val="7C5DD9E4"/>
    <w:rsid w:val="7C99C3B0"/>
    <w:rsid w:val="7CD2B113"/>
    <w:rsid w:val="7D2A43B1"/>
    <w:rsid w:val="7D3270E8"/>
    <w:rsid w:val="7D50829D"/>
    <w:rsid w:val="7D6BC11A"/>
    <w:rsid w:val="7D7F9F22"/>
    <w:rsid w:val="7D873EA5"/>
    <w:rsid w:val="7D89FAA0"/>
    <w:rsid w:val="7DAC4338"/>
    <w:rsid w:val="7DE93B9E"/>
    <w:rsid w:val="7DF196A7"/>
    <w:rsid w:val="7E350D8F"/>
    <w:rsid w:val="7E47D66C"/>
    <w:rsid w:val="7EA58A4E"/>
    <w:rsid w:val="7EA6DAD0"/>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F3309FB0-5481-4FB3-B25D-B8913C69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238"/>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semiHidden/>
    <w:unhideWhenUsed/>
    <w:rsid w:val="003F371F"/>
    <w:rPr>
      <w:sz w:val="20"/>
      <w:szCs w:val="20"/>
    </w:rPr>
  </w:style>
  <w:style w:type="character" w:customStyle="1" w:styleId="CommentTextChar">
    <w:name w:val="Comment Text Char"/>
    <w:basedOn w:val="DefaultParagraphFont"/>
    <w:link w:val="CommentText"/>
    <w:semiHidden/>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table" w:customStyle="1" w:styleId="TableGrid7">
    <w:name w:val="Table Grid7"/>
    <w:basedOn w:val="TableNormal"/>
    <w:next w:val="TableGrid"/>
    <w:uiPriority w:val="39"/>
    <w:rsid w:val="00A17094"/>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4" ma:contentTypeDescription="Create a new document." ma:contentTypeScope="" ma:versionID="6923f9f223542210a5af090ee980bb74">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e64cae6a0b624b96dc952a6b8c4630bd"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element ref="ns2:Author0" minOccurs="0"/>
                <xsd:element ref="ns2:MediaServiceBillingMetadata" minOccurs="0"/>
                <xsd:element ref="ns2:MarketEngagement" minOccurs="0"/>
                <xsd:element ref="ns2: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format="Dropdown" ma:internalName="_x0024_Resources_x003a_core_x002c_Signoff_Status">
      <xsd:simpleType>
        <xsd:restriction base="dms:Choice">
          <xsd:enumeration value="Noted"/>
          <xsd:enumeration value="Approved"/>
          <xsd:enumeration value="Choice 3"/>
        </xsd:restriction>
      </xsd:simpleType>
    </xsd:element>
    <xsd:element name="DocNumber" ma:index="30" nillable="true" ma:displayName="Doc Number" ma:format="Dropdown" ma:internalName="DocNumber">
      <xsd:simpleType>
        <xsd:restriction base="dms:Text">
          <xsd:maxLength value="255"/>
        </xsd:restriction>
      </xsd:simpleType>
    </xsd:element>
    <xsd:element name="Author0" ma:index="31"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element name="MarketEngagement" ma:index="33" nillable="true" ma:displayName="Market Engagement" ma:format="Dropdown" ma:internalName="MarketEngagement">
      <xsd:simpleType>
        <xsd:restriction base="dms:Choice">
          <xsd:enumeration value="Out to ME"/>
          <xsd:enumeration value="Draft"/>
          <xsd:enumeration value="Not for ME"/>
        </xsd:restriction>
      </xsd:simpleType>
    </xsd:element>
    <xsd:element name="Reviewer" ma:index="34"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2026-2088683862-63367</_dlc_DocId>
    <_dlc_DocIdUrl xmlns="6033a234-c704-4e9b-9e67-19f260df118c">
      <Url>https://llwrsite0.sharepoint.com/sites/-RWMProgrammeManagementOffice/_layouts/15/DocIdRedir.aspx?ID=2026-2088683862-63367</Url>
      <Description>2026-2088683862-63367</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GDF-NWS-SCDP-AXX-CC-CS-000036</DocNumber>
    <Author0 xmlns="4742dee6-65f8-4694-a837-d32f984e5d86">
      <UserInfo>
        <DisplayName>Stamper, Nalan (NWS)</DisplayName>
        <AccountId>846</AccountId>
        <AccountType/>
      </UserInfo>
    </Author0>
    <MarketEngagement xmlns="4742dee6-65f8-4694-a837-d32f984e5d86">Draft</MarketEngagement>
    <Reviewer xmlns="4742dee6-65f8-4694-a837-d32f984e5d86">
      <UserInfo>
        <DisplayName>Batstone, Andrew (NWS)</DisplayName>
        <AccountId>129</AccountId>
        <AccountType/>
      </UserInfo>
    </Reviewer>
  </documentManagement>
</p:properties>
</file>

<file path=customXml/itemProps1.xml><?xml version="1.0" encoding="utf-8"?>
<ds:datastoreItem xmlns:ds="http://schemas.openxmlformats.org/officeDocument/2006/customXml" ds:itemID="{36433AC7-4656-4352-AE82-3CF77F3B32E8}">
  <ds:schemaRefs>
    <ds:schemaRef ds:uri="http://schemas.microsoft.com/sharepoint/events"/>
  </ds:schemaRefs>
</ds:datastoreItem>
</file>

<file path=customXml/itemProps2.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3.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4.xml><?xml version="1.0" encoding="utf-8"?>
<ds:datastoreItem xmlns:ds="http://schemas.openxmlformats.org/officeDocument/2006/customXml" ds:itemID="{DBA8DBA1-1577-4D79-A821-BF23C9B3E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AFD6D5-0210-4057-B679-63293E73B0FD}">
  <ds:schemaRef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4742dee6-65f8-4694-a837-d32f984e5d86"/>
    <ds:schemaRef ds:uri="http://schemas.microsoft.com/office/infopath/2007/PartnerControls"/>
    <ds:schemaRef ds:uri="6033a234-c704-4e9b-9e67-19f260df118c"/>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0</TotalTime>
  <Pages>7</Pages>
  <Words>1349</Words>
  <Characters>7695</Characters>
  <Application>Microsoft Office Word</Application>
  <DocSecurity>0</DocSecurity>
  <Lines>64</Lines>
  <Paragraphs>18</Paragraphs>
  <ScaleCrop>false</ScaleCrop>
  <Company>test</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Batstone, Andrew (NWS)</cp:lastModifiedBy>
  <cp:revision>2</cp:revision>
  <cp:lastPrinted>1901-01-02T08:00:00Z</cp:lastPrinted>
  <dcterms:created xsi:type="dcterms:W3CDTF">2025-12-22T14:36:00Z</dcterms:created>
  <dcterms:modified xsi:type="dcterms:W3CDTF">2025-12-22T14:36:00Z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_dlc_DocIdItemGuid">
    <vt:lpwstr>0507ab1b-97a6-4432-b340-a0422d943393</vt:lpwstr>
  </property>
  <property fmtid="{D5CDD505-2E9C-101B-9397-08002B2CF9AE}" pid="27" name="MediaServiceImageTags">
    <vt:lpwstr/>
  </property>
</Properties>
</file>