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792F191" w14:textId="77777777" w:rsidR="00A26BA4" w:rsidRDefault="00A26BA4" w:rsidP="0005623F">
      <w:pPr>
        <w:pStyle w:val="Title1"/>
        <w:rPr>
          <w:rFonts w:eastAsia="Arial"/>
        </w:rPr>
      </w:pPr>
    </w:p>
    <w:p w14:paraId="6167E599" w14:textId="77777777" w:rsidR="00A26BA4" w:rsidRDefault="00A26BA4" w:rsidP="0005623F">
      <w:pPr>
        <w:pStyle w:val="Title1"/>
        <w:rPr>
          <w:rFonts w:eastAsia="Arial"/>
        </w:rPr>
      </w:pPr>
    </w:p>
    <w:p w14:paraId="619503E8" w14:textId="4BFF111F" w:rsidR="00A0258B" w:rsidRDefault="00A26BA4" w:rsidP="00BB6896">
      <w:pPr>
        <w:pStyle w:val="Title1"/>
        <w:rPr>
          <w:rFonts w:eastAsia="Arial"/>
        </w:rPr>
      </w:pPr>
      <w:r w:rsidRPr="00A26BA4">
        <w:rPr>
          <w:rFonts w:eastAsia="Arial"/>
        </w:rPr>
        <w:t>SCDP Performance Metrics Table</w:t>
      </w:r>
      <w:bookmarkEnd w:id="1"/>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6C294FA3" w:rsidR="00832D12" w:rsidRPr="00514C2F" w:rsidRDefault="00E93008" w:rsidP="00BB6896">
      <w:pPr>
        <w:pStyle w:val="Title1"/>
        <w:rPr>
          <w:rFonts w:eastAsia="Arial"/>
          <w:sz w:val="52"/>
          <w:szCs w:val="18"/>
        </w:rPr>
      </w:pPr>
      <w:r w:rsidRPr="00E93008">
        <w:rPr>
          <w:rFonts w:eastAsia="Arial"/>
          <w:sz w:val="52"/>
          <w:szCs w:val="18"/>
        </w:rPr>
        <w:t>C23206</w:t>
      </w:r>
    </w:p>
    <w:p w14:paraId="270BAB32" w14:textId="77777777" w:rsidR="00D965AD" w:rsidRPr="00CD5021" w:rsidRDefault="00D965AD" w:rsidP="00CD5021">
      <w:pPr>
        <w:pStyle w:val="Title1"/>
        <w:rPr>
          <w:rFonts w:eastAsia="Arial"/>
        </w:rPr>
      </w:pPr>
    </w:p>
    <w:p w14:paraId="77347F0A" w14:textId="77777777" w:rsidR="00D965AD" w:rsidRDefault="00BB708F" w:rsidP="00BB6896">
      <w:pPr>
        <w:pStyle w:val="Title1"/>
        <w:rPr>
          <w:sz w:val="52"/>
          <w:szCs w:val="18"/>
        </w:rPr>
      </w:pPr>
      <w:r w:rsidRPr="00BB708F">
        <w:rPr>
          <w:sz w:val="52"/>
          <w:szCs w:val="18"/>
        </w:rPr>
        <w:t>GDF-NWS-SCDP-AXX-CC-CS-000016</w:t>
      </w:r>
    </w:p>
    <w:p w14:paraId="5D0A2E13" w14:textId="77777777" w:rsidR="00BB708F" w:rsidRDefault="00BB708F" w:rsidP="00BB6896">
      <w:pPr>
        <w:pStyle w:val="Title1"/>
        <w:rPr>
          <w:sz w:val="52"/>
          <w:szCs w:val="18"/>
        </w:rPr>
      </w:pPr>
    </w:p>
    <w:p w14:paraId="212D40F2" w14:textId="68F95E36" w:rsidR="00BB708F" w:rsidRPr="00BB708F" w:rsidRDefault="00BB708F" w:rsidP="00BB6896">
      <w:pPr>
        <w:pStyle w:val="Title1"/>
        <w:rPr>
          <w:sz w:val="52"/>
          <w:szCs w:val="18"/>
        </w:rPr>
        <w:sectPr w:rsidR="00BB708F" w:rsidRPr="00BB708F" w:rsidSect="004B48E0">
          <w:headerReference w:type="even" r:id="rId12"/>
          <w:headerReference w:type="default" r:id="rId13"/>
          <w:footerReference w:type="even" r:id="rId14"/>
          <w:footerReference w:type="default" r:id="rId15"/>
          <w:headerReference w:type="first" r:id="rId16"/>
          <w:footerReference w:type="first" r:id="rId17"/>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39783BE4" w:rsidR="000B6A1A" w:rsidRDefault="000B6A1A" w:rsidP="009E5A91">
      <w:pPr>
        <w:tabs>
          <w:tab w:val="left" w:pos="5535"/>
        </w:tabs>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84"/>
        <w:gridCol w:w="2398"/>
        <w:gridCol w:w="2399"/>
        <w:gridCol w:w="2380"/>
      </w:tblGrid>
      <w:tr w:rsidR="001B3940" w:rsidRPr="00BE5982" w14:paraId="00174D51" w14:textId="77777777" w:rsidTr="001B3940">
        <w:trPr>
          <w:cnfStyle w:val="100000000000" w:firstRow="1" w:lastRow="0" w:firstColumn="0" w:lastColumn="0" w:oddVBand="0" w:evenVBand="0" w:oddHBand="0" w:evenHBand="0" w:firstRowFirstColumn="0" w:firstRowLastColumn="0" w:lastRowFirstColumn="0" w:lastRowLastColumn="0"/>
        </w:trPr>
        <w:tc>
          <w:tcPr>
            <w:tcW w:w="2384" w:type="dxa"/>
          </w:tcPr>
          <w:p w14:paraId="7CDEE3C8" w14:textId="76FD81D2" w:rsidR="001B3940" w:rsidRPr="00BE5982" w:rsidRDefault="001B3940" w:rsidP="001B3940">
            <w:pPr>
              <w:spacing w:before="0"/>
            </w:pPr>
            <w:r w:rsidRPr="00C339A6">
              <w:t xml:space="preserve">Name </w:t>
            </w:r>
          </w:p>
        </w:tc>
        <w:tc>
          <w:tcPr>
            <w:tcW w:w="2398" w:type="dxa"/>
          </w:tcPr>
          <w:p w14:paraId="0DD56AD7" w14:textId="69A645C6" w:rsidR="001B3940" w:rsidRPr="00BE5982" w:rsidRDefault="001B3940" w:rsidP="001B3940">
            <w:pPr>
              <w:spacing w:before="0"/>
            </w:pPr>
            <w:r w:rsidRPr="00C339A6">
              <w:t>Role</w:t>
            </w:r>
          </w:p>
        </w:tc>
        <w:tc>
          <w:tcPr>
            <w:tcW w:w="2399" w:type="dxa"/>
          </w:tcPr>
          <w:p w14:paraId="4F708542" w14:textId="7E2A57EF" w:rsidR="001B3940" w:rsidRPr="00BE5982" w:rsidRDefault="001B3940" w:rsidP="001B3940">
            <w:pPr>
              <w:spacing w:before="0"/>
            </w:pPr>
            <w:r w:rsidRPr="00C339A6">
              <w:t>Signature</w:t>
            </w:r>
          </w:p>
        </w:tc>
        <w:tc>
          <w:tcPr>
            <w:tcW w:w="2380" w:type="dxa"/>
          </w:tcPr>
          <w:p w14:paraId="2AB515EF" w14:textId="75B095A2" w:rsidR="001B3940" w:rsidRPr="00BE5982" w:rsidRDefault="001B3940" w:rsidP="001B3940">
            <w:pPr>
              <w:spacing w:before="0"/>
            </w:pPr>
            <w:r w:rsidRPr="00C339A6">
              <w:t>Date</w:t>
            </w:r>
          </w:p>
        </w:tc>
      </w:tr>
      <w:tr w:rsidR="00E171E7" w:rsidRPr="00BE5982" w14:paraId="6073C3EF" w14:textId="77777777" w:rsidTr="001B3940">
        <w:tc>
          <w:tcPr>
            <w:tcW w:w="2384" w:type="dxa"/>
            <w:vAlign w:val="center"/>
          </w:tcPr>
          <w:p w14:paraId="29951397" w14:textId="77777777" w:rsidR="00E171E7" w:rsidRDefault="00E171E7" w:rsidP="00E171E7">
            <w:pPr>
              <w:pStyle w:val="TableText1"/>
            </w:pPr>
            <w:r w:rsidRPr="00075756">
              <w:t>Originator</w:t>
            </w:r>
            <w:r>
              <w:t>:</w:t>
            </w:r>
          </w:p>
          <w:p w14:paraId="18FDC796" w14:textId="571D607F" w:rsidR="00E171E7" w:rsidRPr="00075756" w:rsidRDefault="00E171E7" w:rsidP="00E171E7">
            <w:pPr>
              <w:pStyle w:val="TableText1"/>
            </w:pPr>
            <w:r>
              <w:t>Tony Potts</w:t>
            </w:r>
          </w:p>
        </w:tc>
        <w:tc>
          <w:tcPr>
            <w:tcW w:w="2398" w:type="dxa"/>
            <w:vAlign w:val="center"/>
          </w:tcPr>
          <w:p w14:paraId="5ADE90F2" w14:textId="1D0BBD68" w:rsidR="00E171E7" w:rsidRPr="00075756" w:rsidRDefault="00E171E7" w:rsidP="00E171E7">
            <w:pPr>
              <w:pStyle w:val="TableText1"/>
            </w:pPr>
            <w:r w:rsidRPr="00D46849">
              <w:t>Senior Business Partner</w:t>
            </w:r>
          </w:p>
        </w:tc>
        <w:tc>
          <w:tcPr>
            <w:tcW w:w="2399" w:type="dxa"/>
            <w:vAlign w:val="center"/>
          </w:tcPr>
          <w:p w14:paraId="276B780A" w14:textId="0F6EAE75" w:rsidR="00E171E7" w:rsidRPr="00075756" w:rsidRDefault="00C340AE" w:rsidP="00E171E7">
            <w:pPr>
              <w:pStyle w:val="TableText1"/>
            </w:pPr>
            <w:r>
              <w:rPr>
                <w:noProof/>
                <w:lang w:eastAsia="en-GB"/>
              </w:rPr>
              <w:t>Tony Potts</w:t>
            </w:r>
          </w:p>
        </w:tc>
        <w:tc>
          <w:tcPr>
            <w:tcW w:w="2380" w:type="dxa"/>
            <w:vAlign w:val="center"/>
          </w:tcPr>
          <w:p w14:paraId="60E8DD04" w14:textId="4E860A5B" w:rsidR="00E171E7" w:rsidRPr="00075756" w:rsidRDefault="004D3A88" w:rsidP="00E171E7">
            <w:pPr>
              <w:pStyle w:val="TableText1"/>
            </w:pPr>
            <w:r>
              <w:t>18/06/2025</w:t>
            </w:r>
          </w:p>
        </w:tc>
      </w:tr>
      <w:tr w:rsidR="00E171E7" w:rsidRPr="00BE5982" w14:paraId="058102E6" w14:textId="77777777" w:rsidTr="001B3940">
        <w:tc>
          <w:tcPr>
            <w:tcW w:w="2384" w:type="dxa"/>
            <w:vAlign w:val="center"/>
          </w:tcPr>
          <w:p w14:paraId="666E0D61" w14:textId="77777777" w:rsidR="00E171E7" w:rsidRDefault="00E171E7" w:rsidP="00E171E7">
            <w:pPr>
              <w:pStyle w:val="TableText1"/>
            </w:pPr>
            <w:r w:rsidRPr="00075756">
              <w:t>Reviewer</w:t>
            </w:r>
            <w:r>
              <w:t>:</w:t>
            </w:r>
          </w:p>
          <w:p w14:paraId="54308DBA" w14:textId="270430D6" w:rsidR="00E171E7" w:rsidRPr="00075756" w:rsidRDefault="00E171E7" w:rsidP="00E171E7">
            <w:pPr>
              <w:pStyle w:val="TableText1"/>
            </w:pPr>
            <w:r w:rsidRPr="00990EFC">
              <w:t>Andrew Batstone</w:t>
            </w:r>
          </w:p>
        </w:tc>
        <w:tc>
          <w:tcPr>
            <w:tcW w:w="2398" w:type="dxa"/>
            <w:vAlign w:val="center"/>
          </w:tcPr>
          <w:p w14:paraId="65B9F39B" w14:textId="66D2391D" w:rsidR="00E171E7" w:rsidRPr="00075756" w:rsidRDefault="00E171E7" w:rsidP="00E171E7">
            <w:pPr>
              <w:pStyle w:val="TableText1"/>
            </w:pPr>
            <w:r w:rsidRPr="00FC73C4">
              <w:t>Commercial Strategy Lead</w:t>
            </w:r>
          </w:p>
        </w:tc>
        <w:tc>
          <w:tcPr>
            <w:tcW w:w="2399" w:type="dxa"/>
            <w:vAlign w:val="center"/>
          </w:tcPr>
          <w:p w14:paraId="29C375C0" w14:textId="475D641E" w:rsidR="00E171E7" w:rsidRPr="00075756" w:rsidRDefault="00C340AE" w:rsidP="00E171E7">
            <w:pPr>
              <w:pStyle w:val="TableText1"/>
            </w:pPr>
            <w:r>
              <w:t>Andrew Batstone</w:t>
            </w:r>
          </w:p>
        </w:tc>
        <w:tc>
          <w:tcPr>
            <w:tcW w:w="2380" w:type="dxa"/>
            <w:vAlign w:val="center"/>
          </w:tcPr>
          <w:p w14:paraId="4A890491" w14:textId="0FE61DEC" w:rsidR="00E171E7" w:rsidRPr="00075756" w:rsidRDefault="00C340AE" w:rsidP="00E171E7">
            <w:pPr>
              <w:pStyle w:val="TableText1"/>
            </w:pPr>
            <w:r>
              <w:t>22/12/2025</w:t>
            </w:r>
          </w:p>
        </w:tc>
      </w:tr>
      <w:tr w:rsidR="00E171E7" w:rsidRPr="00BE5982" w14:paraId="4FD42D39" w14:textId="77777777" w:rsidTr="001B3940">
        <w:tc>
          <w:tcPr>
            <w:tcW w:w="2384" w:type="dxa"/>
            <w:vAlign w:val="center"/>
          </w:tcPr>
          <w:p w14:paraId="29E5F04B" w14:textId="77777777" w:rsidR="00E171E7" w:rsidRDefault="00E171E7" w:rsidP="00E171E7">
            <w:pPr>
              <w:pStyle w:val="TableText1"/>
            </w:pPr>
            <w:r w:rsidRPr="00190628">
              <w:t>Approv</w:t>
            </w:r>
            <w:r>
              <w:t>er:</w:t>
            </w:r>
          </w:p>
          <w:p w14:paraId="4158EB53" w14:textId="75403027" w:rsidR="00E171E7" w:rsidRPr="00075756" w:rsidRDefault="00E171E7" w:rsidP="00E171E7">
            <w:pPr>
              <w:pStyle w:val="TableText1"/>
            </w:pPr>
            <w:r>
              <w:t>TBD</w:t>
            </w:r>
          </w:p>
        </w:tc>
        <w:tc>
          <w:tcPr>
            <w:tcW w:w="2398" w:type="dxa"/>
            <w:vAlign w:val="center"/>
          </w:tcPr>
          <w:p w14:paraId="0B48AAB8" w14:textId="3A84503D" w:rsidR="00E171E7" w:rsidRPr="00075756" w:rsidRDefault="00E171E7" w:rsidP="00E171E7">
            <w:pPr>
              <w:pStyle w:val="TableText1"/>
            </w:pPr>
            <w:r>
              <w:t>GDF Programme Manager - Enabling</w:t>
            </w:r>
          </w:p>
        </w:tc>
        <w:tc>
          <w:tcPr>
            <w:tcW w:w="2399" w:type="dxa"/>
            <w:vAlign w:val="center"/>
          </w:tcPr>
          <w:p w14:paraId="7DCA06F8" w14:textId="0DAA1FC8" w:rsidR="00E171E7" w:rsidRPr="00075756" w:rsidRDefault="00E171E7" w:rsidP="00E171E7">
            <w:pPr>
              <w:pStyle w:val="TableText1"/>
            </w:pPr>
          </w:p>
        </w:tc>
        <w:tc>
          <w:tcPr>
            <w:tcW w:w="2380" w:type="dxa"/>
            <w:vAlign w:val="center"/>
          </w:tcPr>
          <w:p w14:paraId="4A7A45CA" w14:textId="7791FFBE" w:rsidR="00E171E7" w:rsidRPr="00075756" w:rsidRDefault="00E171E7" w:rsidP="00E171E7">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6848A11D" w:rsidR="00185878" w:rsidRPr="00775C9A" w:rsidRDefault="00775C9A" w:rsidP="00775C9A">
      <w:pPr>
        <w:spacing w:before="0"/>
        <w:rPr>
          <w:i/>
          <w:iCs/>
        </w:rPr>
      </w:pPr>
      <w:r w:rsidRPr="00775C9A">
        <w:rPr>
          <w:i/>
          <w:iCs/>
        </w:rPr>
        <w:t>Note: Within this document, the term “Con</w:t>
      </w:r>
      <w:r w:rsidR="002D5190">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p w14:paraId="43430B80" w14:textId="77777777" w:rsidR="00376ED5" w:rsidRDefault="00376ED5">
      <w:pPr>
        <w:spacing w:before="0"/>
        <w:rPr>
          <w:szCs w:val="22"/>
        </w:rPr>
        <w:sectPr w:rsidR="00376ED5" w:rsidSect="00C12117">
          <w:headerReference w:type="first" r:id="rId18"/>
          <w:footerReference w:type="first" r:id="rId19"/>
          <w:pgSz w:w="11907" w:h="16840" w:code="9"/>
          <w:pgMar w:top="1602" w:right="1259" w:bottom="244" w:left="1077" w:header="539" w:footer="503" w:gutter="0"/>
          <w:cols w:space="720"/>
          <w:titlePg/>
          <w:docGrid w:linePitch="360"/>
        </w:sectPr>
      </w:pPr>
      <w:bookmarkStart w:id="4" w:name="_Toc35432042"/>
    </w:p>
    <w:bookmarkEnd w:id="4"/>
    <w:p w14:paraId="7F4E2949" w14:textId="677A183C" w:rsidR="00427DDC" w:rsidRPr="00581870" w:rsidRDefault="00427DDC" w:rsidP="006717CF">
      <w:pPr>
        <w:pStyle w:val="Caption"/>
        <w:spacing w:before="60" w:after="60"/>
      </w:pPr>
    </w:p>
    <w:tbl>
      <w:tblPr>
        <w:tblStyle w:val="Style2"/>
        <w:tblW w:w="22993" w:type="dxa"/>
        <w:jc w:val="center"/>
        <w:tblLook w:val="04A0" w:firstRow="1" w:lastRow="0" w:firstColumn="1" w:lastColumn="0" w:noHBand="0" w:noVBand="1"/>
      </w:tblPr>
      <w:tblGrid>
        <w:gridCol w:w="2689"/>
        <w:gridCol w:w="2976"/>
        <w:gridCol w:w="3544"/>
        <w:gridCol w:w="1559"/>
        <w:gridCol w:w="1461"/>
        <w:gridCol w:w="1941"/>
        <w:gridCol w:w="2410"/>
        <w:gridCol w:w="2825"/>
        <w:gridCol w:w="3588"/>
      </w:tblGrid>
      <w:tr w:rsidR="00BA77D8" w:rsidRPr="007E7A61" w14:paraId="159E26DA" w14:textId="77777777" w:rsidTr="00B2133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689" w:type="dxa"/>
            <w:vAlign w:val="center"/>
          </w:tcPr>
          <w:p w14:paraId="7492E2FB" w14:textId="13D3052B" w:rsidR="000920D4" w:rsidRPr="007E7A61" w:rsidRDefault="000920D4" w:rsidP="000906B2">
            <w:pPr>
              <w:pStyle w:val="TableText1Heading"/>
              <w:rPr>
                <w:rFonts w:eastAsia="Arial"/>
              </w:rPr>
            </w:pPr>
            <w:r>
              <w:rPr>
                <w:rFonts w:cs="Arial"/>
              </w:rPr>
              <w:t>Performance Metrics</w:t>
            </w:r>
          </w:p>
        </w:tc>
        <w:tc>
          <w:tcPr>
            <w:tcW w:w="2976" w:type="dxa"/>
            <w:vAlign w:val="center"/>
          </w:tcPr>
          <w:p w14:paraId="609CBA30" w14:textId="217A004A" w:rsidR="000920D4" w:rsidRPr="007E7A61" w:rsidRDefault="000920D4" w:rsidP="000906B2">
            <w:pPr>
              <w:pStyle w:val="TableText1Heading"/>
              <w:rPr>
                <w:rFonts w:eastAsia="Arial"/>
              </w:rPr>
            </w:pPr>
            <w:r>
              <w:rPr>
                <w:rFonts w:cs="Arial"/>
              </w:rPr>
              <w:t>Description</w:t>
            </w:r>
          </w:p>
        </w:tc>
        <w:tc>
          <w:tcPr>
            <w:tcW w:w="3544" w:type="dxa"/>
            <w:vAlign w:val="center"/>
          </w:tcPr>
          <w:p w14:paraId="7FD7A242" w14:textId="6069DD2A" w:rsidR="000920D4" w:rsidRPr="007E7A61" w:rsidRDefault="000920D4" w:rsidP="000906B2">
            <w:pPr>
              <w:pStyle w:val="TableText1Heading"/>
              <w:rPr>
                <w:rFonts w:eastAsia="Arial"/>
              </w:rPr>
            </w:pPr>
            <w:r>
              <w:rPr>
                <w:rFonts w:cs="Arial"/>
              </w:rPr>
              <w:t>Method of Measurement</w:t>
            </w:r>
          </w:p>
        </w:tc>
        <w:tc>
          <w:tcPr>
            <w:tcW w:w="1559" w:type="dxa"/>
            <w:vAlign w:val="center"/>
          </w:tcPr>
          <w:p w14:paraId="143AFDDA" w14:textId="58567CA2" w:rsidR="000920D4" w:rsidRPr="007E7A61" w:rsidRDefault="000920D4" w:rsidP="000906B2">
            <w:pPr>
              <w:pStyle w:val="TableText1Heading"/>
              <w:rPr>
                <w:rFonts w:eastAsia="Arial"/>
              </w:rPr>
            </w:pPr>
            <w:r>
              <w:rPr>
                <w:rFonts w:cs="Arial"/>
              </w:rPr>
              <w:t>Level</w:t>
            </w:r>
          </w:p>
        </w:tc>
        <w:tc>
          <w:tcPr>
            <w:tcW w:w="1461" w:type="dxa"/>
            <w:vAlign w:val="center"/>
          </w:tcPr>
          <w:p w14:paraId="68CC27BF" w14:textId="08F82DAB" w:rsidR="000920D4" w:rsidRPr="007E7A61" w:rsidRDefault="000920D4" w:rsidP="000906B2">
            <w:pPr>
              <w:pStyle w:val="TableText1Heading"/>
              <w:rPr>
                <w:rFonts w:eastAsia="Arial"/>
              </w:rPr>
            </w:pPr>
            <w:r>
              <w:rPr>
                <w:rFonts w:cs="Arial"/>
              </w:rPr>
              <w:t>Frequency</w:t>
            </w:r>
          </w:p>
        </w:tc>
        <w:tc>
          <w:tcPr>
            <w:tcW w:w="1941" w:type="dxa"/>
            <w:vAlign w:val="center"/>
          </w:tcPr>
          <w:p w14:paraId="037BA5F8" w14:textId="33FCB24B" w:rsidR="000920D4" w:rsidRPr="007E7A61" w:rsidRDefault="000920D4" w:rsidP="000906B2">
            <w:pPr>
              <w:pStyle w:val="TableText1Heading"/>
              <w:rPr>
                <w:rFonts w:eastAsia="Arial"/>
              </w:rPr>
            </w:pPr>
            <w:r>
              <w:rPr>
                <w:rFonts w:cs="Arial"/>
              </w:rPr>
              <w:t>Red</w:t>
            </w:r>
          </w:p>
        </w:tc>
        <w:tc>
          <w:tcPr>
            <w:tcW w:w="2410" w:type="dxa"/>
            <w:vAlign w:val="center"/>
          </w:tcPr>
          <w:p w14:paraId="06149F52" w14:textId="0050B16E" w:rsidR="000920D4" w:rsidRPr="007E7A61" w:rsidRDefault="000920D4" w:rsidP="000906B2">
            <w:pPr>
              <w:pStyle w:val="TableText1Heading"/>
              <w:rPr>
                <w:rFonts w:eastAsia="Arial"/>
              </w:rPr>
            </w:pPr>
            <w:r>
              <w:rPr>
                <w:rFonts w:cs="Arial"/>
              </w:rPr>
              <w:t>Amber</w:t>
            </w:r>
          </w:p>
        </w:tc>
        <w:tc>
          <w:tcPr>
            <w:tcW w:w="2825" w:type="dxa"/>
            <w:vAlign w:val="center"/>
          </w:tcPr>
          <w:p w14:paraId="1828FD4C" w14:textId="32B375B2" w:rsidR="000920D4" w:rsidRPr="007E7A61" w:rsidRDefault="000920D4" w:rsidP="000906B2">
            <w:pPr>
              <w:pStyle w:val="TableText1Heading"/>
              <w:rPr>
                <w:rFonts w:eastAsia="Arial"/>
              </w:rPr>
            </w:pPr>
            <w:r>
              <w:rPr>
                <w:rFonts w:cs="Arial"/>
              </w:rPr>
              <w:t>Green</w:t>
            </w:r>
          </w:p>
        </w:tc>
        <w:tc>
          <w:tcPr>
            <w:tcW w:w="3588" w:type="dxa"/>
            <w:shd w:val="clear" w:color="auto" w:fill="808080" w:themeFill="background1" w:themeFillShade="80"/>
            <w:vAlign w:val="center"/>
          </w:tcPr>
          <w:p w14:paraId="421AB4FD" w14:textId="29B6F200" w:rsidR="000920D4" w:rsidRPr="007E7A61" w:rsidRDefault="000920D4" w:rsidP="000906B2">
            <w:pPr>
              <w:pStyle w:val="TableText1Heading"/>
              <w:rPr>
                <w:rFonts w:eastAsia="Arial"/>
              </w:rPr>
            </w:pPr>
            <w:r>
              <w:rPr>
                <w:rFonts w:cs="Arial"/>
                <w:color w:val="F2F2F2"/>
                <w:szCs w:val="22"/>
              </w:rPr>
              <w:t>Comments</w:t>
            </w:r>
          </w:p>
        </w:tc>
      </w:tr>
      <w:tr w:rsidR="00155E85" w:rsidRPr="007E7A61" w14:paraId="54058878" w14:textId="77777777" w:rsidTr="00695CD8">
        <w:trPr>
          <w:trHeight w:val="311"/>
          <w:jc w:val="center"/>
        </w:trPr>
        <w:tc>
          <w:tcPr>
            <w:tcW w:w="19405" w:type="dxa"/>
            <w:gridSpan w:val="8"/>
            <w:shd w:val="clear" w:color="auto" w:fill="518378"/>
            <w:vAlign w:val="center"/>
          </w:tcPr>
          <w:p w14:paraId="3A3167F4" w14:textId="1612A0C7" w:rsidR="00155E85" w:rsidRPr="00603B27" w:rsidRDefault="00603B27" w:rsidP="00695CD8">
            <w:pPr>
              <w:pStyle w:val="TableText1"/>
              <w:jc w:val="center"/>
              <w:rPr>
                <w:b/>
                <w:bCs/>
                <w:color w:val="FFFFFF" w:themeColor="background1"/>
                <w:sz w:val="20"/>
                <w:szCs w:val="20"/>
              </w:rPr>
            </w:pPr>
            <w:r w:rsidRPr="00603B27">
              <w:rPr>
                <w:b/>
                <w:bCs/>
                <w:color w:val="FFFFFF" w:themeColor="background1"/>
                <w:sz w:val="20"/>
                <w:szCs w:val="20"/>
              </w:rPr>
              <w:t>PERFORMANCE KPI</w:t>
            </w:r>
          </w:p>
        </w:tc>
        <w:tc>
          <w:tcPr>
            <w:tcW w:w="3588" w:type="dxa"/>
            <w:shd w:val="clear" w:color="auto" w:fill="808080" w:themeFill="background1" w:themeFillShade="80"/>
          </w:tcPr>
          <w:p w14:paraId="146DD15D" w14:textId="77777777" w:rsidR="00155E85" w:rsidRPr="0093182E" w:rsidRDefault="00155E85" w:rsidP="0093182E">
            <w:pPr>
              <w:pStyle w:val="TableText1"/>
              <w:rPr>
                <w:sz w:val="20"/>
                <w:szCs w:val="20"/>
              </w:rPr>
            </w:pPr>
          </w:p>
        </w:tc>
      </w:tr>
      <w:tr w:rsidR="002B02E1" w:rsidRPr="007E7A61" w14:paraId="6FBC3412" w14:textId="77777777" w:rsidTr="006D6D19">
        <w:trPr>
          <w:trHeight w:val="311"/>
          <w:jc w:val="center"/>
        </w:trPr>
        <w:tc>
          <w:tcPr>
            <w:tcW w:w="2689" w:type="dxa"/>
            <w:vAlign w:val="center"/>
          </w:tcPr>
          <w:p w14:paraId="1F90B730" w14:textId="7E031400" w:rsidR="002B02E1" w:rsidRPr="0093182E" w:rsidRDefault="002B02E1" w:rsidP="002B02E1">
            <w:pPr>
              <w:spacing w:before="60" w:after="60"/>
              <w:jc w:val="center"/>
              <w:rPr>
                <w:sz w:val="20"/>
                <w:szCs w:val="20"/>
              </w:rPr>
            </w:pPr>
            <w:r w:rsidRPr="0093182E">
              <w:rPr>
                <w:rFonts w:cs="Arial"/>
                <w:sz w:val="20"/>
                <w:szCs w:val="20"/>
              </w:rPr>
              <w:t>Quality TLI</w:t>
            </w:r>
          </w:p>
        </w:tc>
        <w:tc>
          <w:tcPr>
            <w:tcW w:w="2976" w:type="dxa"/>
          </w:tcPr>
          <w:p w14:paraId="5D5CB3F1" w14:textId="77777777" w:rsidR="002B02E1" w:rsidRPr="0093182E" w:rsidRDefault="002B02E1" w:rsidP="002B02E1">
            <w:pPr>
              <w:pStyle w:val="TableText1"/>
              <w:spacing w:before="60" w:after="60"/>
              <w:rPr>
                <w:sz w:val="20"/>
                <w:szCs w:val="20"/>
              </w:rPr>
            </w:pPr>
            <w:r w:rsidRPr="0093182E">
              <w:rPr>
                <w:sz w:val="20"/>
                <w:szCs w:val="20"/>
              </w:rPr>
              <w:t>Demonstrates competence and capability in planning and delivering tasks with an appropriate checking and review process.  The work has been well written and clearly and logically set out.</w:t>
            </w:r>
          </w:p>
          <w:p w14:paraId="627F56DF" w14:textId="77777777" w:rsidR="002B02E1" w:rsidRPr="0093182E" w:rsidRDefault="002B02E1" w:rsidP="002B02E1">
            <w:pPr>
              <w:pStyle w:val="TableText1"/>
              <w:spacing w:before="60" w:after="60"/>
              <w:rPr>
                <w:sz w:val="20"/>
                <w:szCs w:val="20"/>
              </w:rPr>
            </w:pPr>
            <w:r w:rsidRPr="0093182E">
              <w:rPr>
                <w:sz w:val="20"/>
                <w:szCs w:val="20"/>
              </w:rPr>
              <w:t>Work meets the requirements of the Scope and/or (any) agreed work instructions and/or procedures.</w:t>
            </w:r>
          </w:p>
          <w:p w14:paraId="68F52A14" w14:textId="77777777" w:rsidR="002B02E1" w:rsidRPr="0093182E" w:rsidRDefault="002B02E1" w:rsidP="002B02E1">
            <w:pPr>
              <w:pStyle w:val="TableText1"/>
              <w:spacing w:before="60" w:after="60"/>
              <w:rPr>
                <w:sz w:val="20"/>
                <w:szCs w:val="20"/>
              </w:rPr>
            </w:pPr>
            <w:r w:rsidRPr="0093182E">
              <w:rPr>
                <w:sz w:val="20"/>
                <w:szCs w:val="20"/>
              </w:rPr>
              <w:t>Work free from errors and omissions.</w:t>
            </w:r>
          </w:p>
          <w:p w14:paraId="19018F3B" w14:textId="77777777" w:rsidR="002B02E1" w:rsidRPr="0093182E" w:rsidRDefault="002B02E1" w:rsidP="002B02E1">
            <w:pPr>
              <w:pStyle w:val="TableText1"/>
              <w:spacing w:before="60" w:after="60"/>
              <w:rPr>
                <w:sz w:val="20"/>
                <w:szCs w:val="20"/>
              </w:rPr>
            </w:pPr>
            <w:r w:rsidRPr="0093182E">
              <w:rPr>
                <w:sz w:val="20"/>
                <w:szCs w:val="20"/>
              </w:rPr>
              <w:t>Relative to the maturity level of the work e.g. initial draft, draft, final.</w:t>
            </w:r>
          </w:p>
          <w:p w14:paraId="0DD07EA3" w14:textId="6BE0949C" w:rsidR="002B02E1" w:rsidRPr="0093182E" w:rsidRDefault="002B02E1" w:rsidP="002B02E1">
            <w:pPr>
              <w:pStyle w:val="TableText1"/>
              <w:spacing w:before="60" w:after="60"/>
              <w:rPr>
                <w:sz w:val="20"/>
                <w:szCs w:val="20"/>
              </w:rPr>
            </w:pPr>
            <w:r w:rsidRPr="0093182E">
              <w:rPr>
                <w:sz w:val="20"/>
                <w:szCs w:val="20"/>
              </w:rPr>
              <w:t>Work in this context includes deliverables and any services undertaken to produce the deliverable. Work also includes the provision of a service where there is no tangible deliverable.</w:t>
            </w:r>
          </w:p>
        </w:tc>
        <w:tc>
          <w:tcPr>
            <w:tcW w:w="3544" w:type="dxa"/>
          </w:tcPr>
          <w:p w14:paraId="4B1C9BF8" w14:textId="77777777" w:rsidR="002B02E1" w:rsidRPr="0093182E" w:rsidRDefault="002B02E1" w:rsidP="002B02E1">
            <w:pPr>
              <w:pStyle w:val="TableText1"/>
              <w:spacing w:before="60" w:after="60"/>
              <w:rPr>
                <w:sz w:val="20"/>
                <w:szCs w:val="20"/>
              </w:rPr>
            </w:pPr>
            <w:r w:rsidRPr="0093182E">
              <w:rPr>
                <w:sz w:val="20"/>
                <w:szCs w:val="20"/>
              </w:rPr>
              <w:t>Measured monthly at Task Order level based on number and materiality of review comments and adherence to any specified standards, procedures or processes.</w:t>
            </w:r>
          </w:p>
          <w:p w14:paraId="7E010FE3" w14:textId="77777777" w:rsidR="002B02E1" w:rsidRPr="0093182E" w:rsidRDefault="002B02E1" w:rsidP="002B02E1">
            <w:pPr>
              <w:pStyle w:val="TableText1"/>
              <w:spacing w:before="60" w:after="60"/>
              <w:rPr>
                <w:sz w:val="20"/>
                <w:szCs w:val="20"/>
              </w:rPr>
            </w:pPr>
            <w:r w:rsidRPr="0093182E">
              <w:rPr>
                <w:sz w:val="20"/>
                <w:szCs w:val="20"/>
              </w:rPr>
              <w:t>Minor error/omission - a trivial, small error, mistake or omission that does not significantly affect the overall meaning, validity, outcome, visual appearance or credibility of the work.</w:t>
            </w:r>
          </w:p>
          <w:p w14:paraId="7E4DB7B5" w14:textId="77777777" w:rsidR="002B02E1" w:rsidRPr="0093182E" w:rsidRDefault="002B02E1" w:rsidP="002B02E1">
            <w:pPr>
              <w:pStyle w:val="TableText1"/>
              <w:spacing w:before="60" w:after="60"/>
              <w:rPr>
                <w:sz w:val="20"/>
                <w:szCs w:val="20"/>
              </w:rPr>
            </w:pPr>
            <w:r w:rsidRPr="0093182E">
              <w:rPr>
                <w:sz w:val="20"/>
                <w:szCs w:val="20"/>
              </w:rPr>
              <w:t>Material error/omission - a significant error, mistake or omission that negatively impacts (or has the potential to) the overall meaning, validity, outcome, visual appearance or credibility of the work but does not completely invalidate the work.</w:t>
            </w:r>
          </w:p>
          <w:p w14:paraId="1296F0A9" w14:textId="207D3457" w:rsidR="002B02E1" w:rsidRPr="0093182E" w:rsidRDefault="002B02E1" w:rsidP="002B02E1">
            <w:pPr>
              <w:pStyle w:val="TableText1"/>
              <w:spacing w:before="60" w:after="60"/>
              <w:rPr>
                <w:sz w:val="20"/>
                <w:szCs w:val="20"/>
              </w:rPr>
            </w:pPr>
            <w:r w:rsidRPr="0093182E">
              <w:rPr>
                <w:sz w:val="20"/>
                <w:szCs w:val="20"/>
              </w:rPr>
              <w:t>Fundamental error/omission - a serious error, mistake or omission that undermines the integrity, accuracy or validity of the work, process or decision.</w:t>
            </w:r>
          </w:p>
        </w:tc>
        <w:tc>
          <w:tcPr>
            <w:tcW w:w="1559" w:type="dxa"/>
          </w:tcPr>
          <w:p w14:paraId="439B34C6" w14:textId="37BAF14E" w:rsidR="002B02E1" w:rsidRPr="0093182E" w:rsidRDefault="002B02E1" w:rsidP="002B02E1">
            <w:pPr>
              <w:pStyle w:val="TableText1"/>
              <w:spacing w:before="60" w:after="60"/>
              <w:rPr>
                <w:sz w:val="20"/>
                <w:szCs w:val="20"/>
              </w:rPr>
            </w:pPr>
            <w:r w:rsidRPr="0093182E">
              <w:rPr>
                <w:sz w:val="20"/>
                <w:szCs w:val="20"/>
              </w:rPr>
              <w:t>Task Order</w:t>
            </w:r>
          </w:p>
        </w:tc>
        <w:tc>
          <w:tcPr>
            <w:tcW w:w="1461" w:type="dxa"/>
          </w:tcPr>
          <w:p w14:paraId="34445E4E" w14:textId="19C81109" w:rsidR="002B02E1" w:rsidRPr="0093182E" w:rsidRDefault="002B02E1" w:rsidP="002B02E1">
            <w:pPr>
              <w:pStyle w:val="TableText1"/>
              <w:spacing w:before="60" w:after="60"/>
              <w:rPr>
                <w:sz w:val="20"/>
                <w:szCs w:val="20"/>
              </w:rPr>
            </w:pPr>
            <w:r w:rsidRPr="0093182E">
              <w:rPr>
                <w:sz w:val="20"/>
                <w:szCs w:val="20"/>
              </w:rPr>
              <w:t>Monthly</w:t>
            </w:r>
          </w:p>
        </w:tc>
        <w:tc>
          <w:tcPr>
            <w:tcW w:w="1941" w:type="dxa"/>
          </w:tcPr>
          <w:p w14:paraId="6166509C" w14:textId="2D2F6C61" w:rsidR="002B02E1" w:rsidRDefault="002B02E1" w:rsidP="002B02E1">
            <w:pPr>
              <w:pStyle w:val="TableText1"/>
              <w:spacing w:before="60" w:after="60"/>
              <w:rPr>
                <w:sz w:val="20"/>
                <w:szCs w:val="20"/>
              </w:rPr>
            </w:pPr>
            <w:r w:rsidRPr="002B02E1">
              <w:rPr>
                <w:sz w:val="20"/>
                <w:szCs w:val="20"/>
              </w:rPr>
              <w:t>Work rejected.</w:t>
            </w:r>
          </w:p>
          <w:p w14:paraId="119F909B" w14:textId="6034B73C" w:rsidR="002B02E1" w:rsidRDefault="002B02E1" w:rsidP="002B02E1">
            <w:pPr>
              <w:pStyle w:val="TableText1"/>
              <w:spacing w:before="60" w:after="60"/>
              <w:rPr>
                <w:sz w:val="20"/>
                <w:szCs w:val="20"/>
              </w:rPr>
            </w:pPr>
            <w:r w:rsidRPr="002B02E1">
              <w:rPr>
                <w:sz w:val="20"/>
                <w:szCs w:val="20"/>
              </w:rPr>
              <w:t>Contains a fundamental error/omission and/or multiple material errors/omissions.</w:t>
            </w:r>
          </w:p>
          <w:p w14:paraId="18C71B70" w14:textId="77777777" w:rsidR="002B02E1" w:rsidRDefault="002B02E1" w:rsidP="002B02E1">
            <w:pPr>
              <w:pStyle w:val="TableText1"/>
              <w:spacing w:before="60" w:after="60"/>
              <w:rPr>
                <w:sz w:val="20"/>
                <w:szCs w:val="20"/>
              </w:rPr>
            </w:pPr>
            <w:r w:rsidRPr="002B02E1">
              <w:rPr>
                <w:sz w:val="20"/>
                <w:szCs w:val="20"/>
              </w:rPr>
              <w:t xml:space="preserve">The work fails to meet a specified performance requirement and/or standard set out in the Scope. </w:t>
            </w:r>
          </w:p>
          <w:p w14:paraId="7B7CD859" w14:textId="5D4FD489" w:rsidR="002B02E1" w:rsidRPr="0093182E" w:rsidRDefault="002B02E1" w:rsidP="002B02E1">
            <w:pPr>
              <w:pStyle w:val="TableText1"/>
              <w:spacing w:before="60" w:after="60"/>
              <w:rPr>
                <w:sz w:val="20"/>
                <w:szCs w:val="20"/>
              </w:rPr>
            </w:pPr>
            <w:r w:rsidRPr="002B02E1">
              <w:rPr>
                <w:sz w:val="20"/>
                <w:szCs w:val="20"/>
              </w:rPr>
              <w:t xml:space="preserve">Work requires a major or complete </w:t>
            </w:r>
            <w:r w:rsidR="002670B6" w:rsidRPr="002B02E1">
              <w:rPr>
                <w:sz w:val="20"/>
                <w:szCs w:val="20"/>
              </w:rPr>
              <w:t>rework and</w:t>
            </w:r>
            <w:r w:rsidRPr="002B02E1">
              <w:rPr>
                <w:sz w:val="20"/>
                <w:szCs w:val="20"/>
              </w:rPr>
              <w:t xml:space="preserve"> repeat of key parts of the task for all work done to date.</w:t>
            </w:r>
          </w:p>
        </w:tc>
        <w:tc>
          <w:tcPr>
            <w:tcW w:w="2410" w:type="dxa"/>
          </w:tcPr>
          <w:p w14:paraId="0837E56F" w14:textId="77777777" w:rsidR="002B02E1" w:rsidRPr="00A91486" w:rsidRDefault="002B02E1" w:rsidP="002B02E1">
            <w:pPr>
              <w:pStyle w:val="TableText1"/>
              <w:spacing w:before="60" w:after="60"/>
              <w:rPr>
                <w:sz w:val="20"/>
                <w:szCs w:val="20"/>
                <w:u w:val="single"/>
              </w:rPr>
            </w:pPr>
            <w:r w:rsidRPr="00A91486">
              <w:rPr>
                <w:sz w:val="20"/>
                <w:szCs w:val="20"/>
                <w:u w:val="single"/>
              </w:rPr>
              <w:t>High Amber</w:t>
            </w:r>
          </w:p>
          <w:p w14:paraId="3ABF025C" w14:textId="77777777" w:rsidR="002B02E1" w:rsidRDefault="002B02E1" w:rsidP="002B02E1">
            <w:pPr>
              <w:pStyle w:val="TableText1"/>
              <w:spacing w:before="60" w:after="60"/>
              <w:rPr>
                <w:sz w:val="20"/>
                <w:szCs w:val="20"/>
              </w:rPr>
            </w:pPr>
            <w:r w:rsidRPr="002B02E1">
              <w:rPr>
                <w:sz w:val="20"/>
                <w:szCs w:val="20"/>
              </w:rPr>
              <w:t xml:space="preserve">The work meets </w:t>
            </w:r>
            <w:proofErr w:type="gramStart"/>
            <w:r w:rsidRPr="002B02E1">
              <w:rPr>
                <w:sz w:val="20"/>
                <w:szCs w:val="20"/>
              </w:rPr>
              <w:t>all of</w:t>
            </w:r>
            <w:proofErr w:type="gramEnd"/>
            <w:r w:rsidRPr="002B02E1">
              <w:rPr>
                <w:sz w:val="20"/>
                <w:szCs w:val="20"/>
              </w:rPr>
              <w:t xml:space="preserve"> the specified performance requirements and/or standards set out in the Scope.</w:t>
            </w:r>
          </w:p>
          <w:p w14:paraId="1CB6B074" w14:textId="77777777" w:rsidR="002B02E1" w:rsidRDefault="002B02E1" w:rsidP="002B02E1">
            <w:pPr>
              <w:pStyle w:val="TableText1"/>
              <w:spacing w:before="60" w:after="60"/>
              <w:rPr>
                <w:sz w:val="20"/>
                <w:szCs w:val="20"/>
              </w:rPr>
            </w:pPr>
            <w:r w:rsidRPr="002B02E1">
              <w:rPr>
                <w:sz w:val="20"/>
                <w:szCs w:val="20"/>
              </w:rPr>
              <w:t>Work contains no fundamental or material errors.</w:t>
            </w:r>
          </w:p>
          <w:p w14:paraId="3500A0E7" w14:textId="77777777" w:rsidR="002B02E1" w:rsidRDefault="002B02E1" w:rsidP="002B02E1">
            <w:pPr>
              <w:pStyle w:val="TableText1"/>
              <w:spacing w:before="60" w:after="60"/>
              <w:rPr>
                <w:sz w:val="20"/>
                <w:szCs w:val="20"/>
              </w:rPr>
            </w:pPr>
            <w:r w:rsidRPr="002B02E1">
              <w:rPr>
                <w:sz w:val="20"/>
                <w:szCs w:val="20"/>
              </w:rPr>
              <w:t>Work contains multiple minor errors/omissions which taken together indicate a failure of correct process, supervision and/or quality control.</w:t>
            </w:r>
          </w:p>
          <w:p w14:paraId="5F6F5B59" w14:textId="77777777" w:rsidR="002B02E1" w:rsidRDefault="002B02E1" w:rsidP="002B02E1">
            <w:pPr>
              <w:pStyle w:val="TableText1"/>
              <w:spacing w:before="60" w:after="60"/>
              <w:rPr>
                <w:sz w:val="20"/>
                <w:szCs w:val="20"/>
              </w:rPr>
            </w:pPr>
            <w:r w:rsidRPr="002B02E1">
              <w:rPr>
                <w:sz w:val="20"/>
                <w:szCs w:val="20"/>
              </w:rPr>
              <w:t>Partial rework of the task to date.</w:t>
            </w:r>
          </w:p>
          <w:p w14:paraId="1D339DF8" w14:textId="77777777" w:rsidR="002B02E1" w:rsidRPr="00AC2866" w:rsidRDefault="002B02E1" w:rsidP="002B02E1">
            <w:pPr>
              <w:pStyle w:val="TableText1"/>
              <w:spacing w:before="60" w:after="60"/>
              <w:rPr>
                <w:sz w:val="20"/>
                <w:szCs w:val="20"/>
                <w:u w:val="single"/>
              </w:rPr>
            </w:pPr>
            <w:r w:rsidRPr="00AC2866">
              <w:rPr>
                <w:sz w:val="20"/>
                <w:szCs w:val="20"/>
                <w:u w:val="single"/>
              </w:rPr>
              <w:t>Low Amber</w:t>
            </w:r>
          </w:p>
          <w:p w14:paraId="75DC3AAE" w14:textId="77777777" w:rsidR="002B02E1" w:rsidRDefault="002B02E1" w:rsidP="002B02E1">
            <w:pPr>
              <w:pStyle w:val="TableText1"/>
              <w:spacing w:before="60" w:after="60"/>
              <w:rPr>
                <w:sz w:val="20"/>
                <w:szCs w:val="20"/>
              </w:rPr>
            </w:pPr>
            <w:r w:rsidRPr="002B02E1">
              <w:rPr>
                <w:sz w:val="20"/>
                <w:szCs w:val="20"/>
              </w:rPr>
              <w:t xml:space="preserve">The work meets </w:t>
            </w:r>
            <w:proofErr w:type="gramStart"/>
            <w:r w:rsidRPr="002B02E1">
              <w:rPr>
                <w:sz w:val="20"/>
                <w:szCs w:val="20"/>
              </w:rPr>
              <w:t>all of</w:t>
            </w:r>
            <w:proofErr w:type="gramEnd"/>
            <w:r w:rsidRPr="002B02E1">
              <w:rPr>
                <w:sz w:val="20"/>
                <w:szCs w:val="20"/>
              </w:rPr>
              <w:t xml:space="preserve"> the specified performance requirements and/or standards set out in the Scope.</w:t>
            </w:r>
          </w:p>
          <w:p w14:paraId="534A3B59" w14:textId="61D3A277" w:rsidR="005F0BD8" w:rsidRDefault="002B02E1" w:rsidP="002B02E1">
            <w:pPr>
              <w:pStyle w:val="TableText1"/>
              <w:spacing w:before="60" w:after="60"/>
              <w:rPr>
                <w:sz w:val="20"/>
                <w:szCs w:val="20"/>
              </w:rPr>
            </w:pPr>
            <w:r w:rsidRPr="002B02E1">
              <w:rPr>
                <w:sz w:val="20"/>
                <w:szCs w:val="20"/>
              </w:rPr>
              <w:t>Work contains a material error/omission</w:t>
            </w:r>
            <w:r w:rsidR="005F0BD8">
              <w:rPr>
                <w:sz w:val="20"/>
                <w:szCs w:val="20"/>
              </w:rPr>
              <w:t>.</w:t>
            </w:r>
          </w:p>
          <w:p w14:paraId="3DE2B007" w14:textId="2D3E8A3E" w:rsidR="002B02E1" w:rsidRPr="0093182E" w:rsidRDefault="002B02E1" w:rsidP="002B02E1">
            <w:pPr>
              <w:pStyle w:val="TableText1"/>
              <w:spacing w:before="60" w:after="60"/>
              <w:rPr>
                <w:sz w:val="20"/>
                <w:szCs w:val="20"/>
              </w:rPr>
            </w:pPr>
            <w:r w:rsidRPr="002B02E1">
              <w:rPr>
                <w:sz w:val="20"/>
                <w:szCs w:val="20"/>
              </w:rPr>
              <w:t>Partial rework of the task to date.</w:t>
            </w:r>
          </w:p>
        </w:tc>
        <w:tc>
          <w:tcPr>
            <w:tcW w:w="2825" w:type="dxa"/>
          </w:tcPr>
          <w:p w14:paraId="6248F9DB" w14:textId="77777777" w:rsidR="005F0BD8" w:rsidRDefault="002B02E1" w:rsidP="002B02E1">
            <w:pPr>
              <w:pStyle w:val="TableText1"/>
              <w:spacing w:before="60" w:after="60"/>
              <w:rPr>
                <w:sz w:val="20"/>
                <w:szCs w:val="20"/>
              </w:rPr>
            </w:pPr>
            <w:r w:rsidRPr="002B02E1">
              <w:rPr>
                <w:sz w:val="20"/>
                <w:szCs w:val="20"/>
              </w:rPr>
              <w:t>Work accepted by the Client.</w:t>
            </w:r>
          </w:p>
          <w:p w14:paraId="5CB27E33" w14:textId="77777777" w:rsidR="005F0BD8" w:rsidRDefault="002B02E1" w:rsidP="002B02E1">
            <w:pPr>
              <w:pStyle w:val="TableText1"/>
              <w:spacing w:before="60" w:after="60"/>
              <w:rPr>
                <w:sz w:val="20"/>
                <w:szCs w:val="20"/>
              </w:rPr>
            </w:pPr>
            <w:r w:rsidRPr="002B02E1">
              <w:rPr>
                <w:sz w:val="20"/>
                <w:szCs w:val="20"/>
              </w:rPr>
              <w:t>Work meets the requirements of the scope and (any) agreed procedures and work instructions.</w:t>
            </w:r>
          </w:p>
          <w:p w14:paraId="09BF568C" w14:textId="77777777" w:rsidR="005F0BD8" w:rsidRDefault="002B02E1" w:rsidP="002B02E1">
            <w:pPr>
              <w:pStyle w:val="TableText1"/>
              <w:spacing w:before="60" w:after="60"/>
              <w:rPr>
                <w:sz w:val="20"/>
                <w:szCs w:val="20"/>
              </w:rPr>
            </w:pPr>
            <w:r w:rsidRPr="002B02E1">
              <w:rPr>
                <w:sz w:val="20"/>
                <w:szCs w:val="20"/>
              </w:rPr>
              <w:t>Work contains no fundamental or material errors.</w:t>
            </w:r>
          </w:p>
          <w:p w14:paraId="3C87C047" w14:textId="489B52AB" w:rsidR="002B02E1" w:rsidRPr="0093182E" w:rsidRDefault="002B02E1" w:rsidP="002B02E1">
            <w:pPr>
              <w:pStyle w:val="TableText1"/>
              <w:spacing w:before="60" w:after="60"/>
              <w:rPr>
                <w:sz w:val="20"/>
                <w:szCs w:val="20"/>
              </w:rPr>
            </w:pPr>
            <w:r w:rsidRPr="002B02E1">
              <w:rPr>
                <w:sz w:val="20"/>
                <w:szCs w:val="20"/>
              </w:rPr>
              <w:t>Work may contain a small number of minor errors that are not detrimental to the output of the task, process or deliverable.</w:t>
            </w:r>
          </w:p>
        </w:tc>
        <w:tc>
          <w:tcPr>
            <w:tcW w:w="3588" w:type="dxa"/>
          </w:tcPr>
          <w:p w14:paraId="3EE8456D" w14:textId="77777777" w:rsidR="002B02E1" w:rsidRPr="0093182E" w:rsidRDefault="002B02E1" w:rsidP="002B02E1">
            <w:pPr>
              <w:pStyle w:val="TableText1"/>
              <w:spacing w:before="60" w:after="60"/>
              <w:rPr>
                <w:sz w:val="20"/>
                <w:szCs w:val="20"/>
              </w:rPr>
            </w:pPr>
          </w:p>
        </w:tc>
      </w:tr>
      <w:tr w:rsidR="000C44E8" w:rsidRPr="007E7A61" w14:paraId="3A812DD8" w14:textId="77777777" w:rsidTr="006D6D19">
        <w:trPr>
          <w:trHeight w:val="311"/>
          <w:jc w:val="center"/>
        </w:trPr>
        <w:tc>
          <w:tcPr>
            <w:tcW w:w="2689" w:type="dxa"/>
            <w:vAlign w:val="center"/>
          </w:tcPr>
          <w:p w14:paraId="22268FB3" w14:textId="12757276" w:rsidR="000C44E8" w:rsidRPr="000C44E8" w:rsidRDefault="000C44E8" w:rsidP="000C44E8">
            <w:pPr>
              <w:pStyle w:val="TableText1"/>
              <w:spacing w:before="60" w:after="60"/>
              <w:rPr>
                <w:sz w:val="20"/>
                <w:szCs w:val="20"/>
              </w:rPr>
            </w:pPr>
            <w:r w:rsidRPr="000C44E8">
              <w:rPr>
                <w:sz w:val="20"/>
                <w:szCs w:val="20"/>
              </w:rPr>
              <w:t>Cost (Management &amp; Transparency) TLI</w:t>
            </w:r>
          </w:p>
        </w:tc>
        <w:tc>
          <w:tcPr>
            <w:tcW w:w="2976" w:type="dxa"/>
          </w:tcPr>
          <w:p w14:paraId="09FC8B65" w14:textId="77777777" w:rsidR="000C44E8" w:rsidRDefault="000C44E8" w:rsidP="000C44E8">
            <w:pPr>
              <w:pStyle w:val="TableText1"/>
              <w:spacing w:before="60" w:after="60"/>
              <w:rPr>
                <w:sz w:val="20"/>
                <w:szCs w:val="20"/>
              </w:rPr>
            </w:pPr>
            <w:r w:rsidRPr="000C44E8">
              <w:rPr>
                <w:sz w:val="20"/>
                <w:szCs w:val="20"/>
              </w:rPr>
              <w:t xml:space="preserve">Demonstrates strong financial and cost controls. </w:t>
            </w:r>
          </w:p>
          <w:p w14:paraId="3C6394ED" w14:textId="7D38E029" w:rsidR="000C44E8" w:rsidRPr="000C44E8" w:rsidRDefault="000C44E8" w:rsidP="000C44E8">
            <w:pPr>
              <w:pStyle w:val="TableText1"/>
              <w:spacing w:before="60" w:after="60"/>
              <w:rPr>
                <w:sz w:val="20"/>
                <w:szCs w:val="20"/>
              </w:rPr>
            </w:pPr>
            <w:r w:rsidRPr="000C44E8">
              <w:rPr>
                <w:sz w:val="20"/>
                <w:szCs w:val="20"/>
              </w:rPr>
              <w:t>Timely and accurate reporting of Forecast Cost to Completion.</w:t>
            </w:r>
          </w:p>
        </w:tc>
        <w:tc>
          <w:tcPr>
            <w:tcW w:w="3544" w:type="dxa"/>
          </w:tcPr>
          <w:p w14:paraId="18BD024F" w14:textId="260E54A9" w:rsidR="000C44E8" w:rsidRDefault="000C44E8" w:rsidP="000C44E8">
            <w:pPr>
              <w:pStyle w:val="TableText1"/>
              <w:spacing w:before="60" w:after="60"/>
              <w:rPr>
                <w:sz w:val="20"/>
                <w:szCs w:val="20"/>
              </w:rPr>
            </w:pPr>
            <w:r w:rsidRPr="000C44E8">
              <w:rPr>
                <w:sz w:val="20"/>
                <w:szCs w:val="20"/>
              </w:rPr>
              <w:t xml:space="preserve">This will be measured </w:t>
            </w:r>
            <w:proofErr w:type="gramStart"/>
            <w:r w:rsidRPr="000C44E8">
              <w:rPr>
                <w:sz w:val="20"/>
                <w:szCs w:val="20"/>
              </w:rPr>
              <w:t>on a monthly basis</w:t>
            </w:r>
            <w:proofErr w:type="gramEnd"/>
            <w:r w:rsidRPr="000C44E8">
              <w:rPr>
                <w:sz w:val="20"/>
                <w:szCs w:val="20"/>
              </w:rPr>
              <w:t>, comparing the alignment of Reported Forecast Cost to Completion against the sum of the Agreed Forecast Cost to Completion and the value of properly submitted Cost Change Control Requests outstanding assessment.</w:t>
            </w:r>
          </w:p>
          <w:p w14:paraId="75C1279D" w14:textId="77777777" w:rsidR="000C44E8" w:rsidRDefault="000C44E8" w:rsidP="000C44E8">
            <w:pPr>
              <w:pStyle w:val="TableText1"/>
              <w:spacing w:before="60" w:after="60"/>
              <w:rPr>
                <w:sz w:val="20"/>
                <w:szCs w:val="20"/>
              </w:rPr>
            </w:pPr>
            <w:r w:rsidRPr="000C44E8">
              <w:rPr>
                <w:sz w:val="20"/>
                <w:szCs w:val="20"/>
              </w:rPr>
              <w:t>Reported Forecast Cost to Completion is the Forecast Cost to Completion detailed in the monthly cost report.</w:t>
            </w:r>
          </w:p>
          <w:p w14:paraId="5990EC07" w14:textId="77777777" w:rsidR="000C44E8" w:rsidRDefault="000C44E8" w:rsidP="000C44E8">
            <w:pPr>
              <w:pStyle w:val="TableText1"/>
              <w:spacing w:before="60" w:after="60"/>
              <w:rPr>
                <w:sz w:val="20"/>
                <w:szCs w:val="20"/>
              </w:rPr>
            </w:pPr>
            <w:r w:rsidRPr="000C44E8">
              <w:rPr>
                <w:sz w:val="20"/>
                <w:szCs w:val="20"/>
              </w:rPr>
              <w:t>The Agreed Cost to Completion is the sum of the original Agreed Task Order Price (Limit of Release) together with any Approved Change Requests.</w:t>
            </w:r>
          </w:p>
          <w:p w14:paraId="53552C33" w14:textId="2D2402EC" w:rsidR="000C44E8" w:rsidRPr="000C44E8" w:rsidRDefault="000C44E8" w:rsidP="000C44E8">
            <w:pPr>
              <w:pStyle w:val="TableText1"/>
              <w:spacing w:before="60" w:after="60"/>
              <w:rPr>
                <w:sz w:val="20"/>
                <w:szCs w:val="20"/>
              </w:rPr>
            </w:pPr>
            <w:r w:rsidRPr="000C44E8">
              <w:rPr>
                <w:sz w:val="20"/>
                <w:szCs w:val="20"/>
              </w:rPr>
              <w:t>A properly submitted Cost Change Request is a request submitted in accordance with the requirements set out in the contract.</w:t>
            </w:r>
          </w:p>
        </w:tc>
        <w:tc>
          <w:tcPr>
            <w:tcW w:w="1559" w:type="dxa"/>
          </w:tcPr>
          <w:p w14:paraId="058D9425" w14:textId="70E527EE" w:rsidR="000C44E8" w:rsidRPr="000C44E8" w:rsidRDefault="000C44E8" w:rsidP="000C44E8">
            <w:pPr>
              <w:pStyle w:val="TableText1"/>
              <w:spacing w:before="60" w:after="60"/>
              <w:jc w:val="center"/>
              <w:rPr>
                <w:sz w:val="20"/>
                <w:szCs w:val="20"/>
              </w:rPr>
            </w:pPr>
            <w:r w:rsidRPr="000C44E8">
              <w:rPr>
                <w:sz w:val="20"/>
                <w:szCs w:val="20"/>
              </w:rPr>
              <w:t>Task Order</w:t>
            </w:r>
          </w:p>
        </w:tc>
        <w:tc>
          <w:tcPr>
            <w:tcW w:w="1461" w:type="dxa"/>
          </w:tcPr>
          <w:p w14:paraId="23790D56" w14:textId="2239C4BB" w:rsidR="000C44E8" w:rsidRPr="000C44E8" w:rsidRDefault="000C44E8" w:rsidP="000C44E8">
            <w:pPr>
              <w:pStyle w:val="TableText1"/>
              <w:spacing w:before="60" w:after="60"/>
              <w:jc w:val="center"/>
              <w:rPr>
                <w:sz w:val="20"/>
                <w:szCs w:val="20"/>
              </w:rPr>
            </w:pPr>
            <w:r w:rsidRPr="000C44E8">
              <w:rPr>
                <w:sz w:val="20"/>
                <w:szCs w:val="20"/>
              </w:rPr>
              <w:t>Monthly</w:t>
            </w:r>
          </w:p>
        </w:tc>
        <w:tc>
          <w:tcPr>
            <w:tcW w:w="1941" w:type="dxa"/>
          </w:tcPr>
          <w:p w14:paraId="7C6FDA66" w14:textId="1D3D09BC" w:rsidR="000C44E8" w:rsidRPr="000C44E8" w:rsidRDefault="000C44E8" w:rsidP="000C44E8">
            <w:pPr>
              <w:pStyle w:val="TableText1"/>
              <w:spacing w:before="60" w:after="60"/>
              <w:rPr>
                <w:sz w:val="20"/>
                <w:szCs w:val="20"/>
              </w:rPr>
            </w:pPr>
            <w:r w:rsidRPr="000C44E8">
              <w:rPr>
                <w:sz w:val="20"/>
                <w:szCs w:val="20"/>
              </w:rPr>
              <w:t xml:space="preserve">The Reported Cost to Completion exceeds the sum of the Agreed Cost to Completion and value of properly submitted Cost Change Control Requests outstanding assessment and the difference is not supported by Early Warning Notices and/or Compensation Event Notices submitted in accordance with the Contract. </w:t>
            </w:r>
          </w:p>
        </w:tc>
        <w:tc>
          <w:tcPr>
            <w:tcW w:w="2410" w:type="dxa"/>
          </w:tcPr>
          <w:p w14:paraId="76015110" w14:textId="24510912" w:rsidR="000C44E8" w:rsidRPr="000C44E8" w:rsidRDefault="000C44E8" w:rsidP="000C44E8">
            <w:pPr>
              <w:pStyle w:val="TableText1"/>
              <w:spacing w:before="60" w:after="60"/>
              <w:rPr>
                <w:sz w:val="20"/>
                <w:szCs w:val="20"/>
              </w:rPr>
            </w:pPr>
            <w:r w:rsidRPr="000C44E8">
              <w:rPr>
                <w:sz w:val="20"/>
                <w:szCs w:val="20"/>
              </w:rPr>
              <w:t>The Reported Cost to Completion exceeds the sum of the Agreed Cost to Completion and value of properly submitted Cost Change Control Requests outstanding assessment but where the difference is supported by Early Warning Notices and/or Compensation Event Notices submitted in accordance with the Contract.</w:t>
            </w:r>
          </w:p>
        </w:tc>
        <w:tc>
          <w:tcPr>
            <w:tcW w:w="2825" w:type="dxa"/>
          </w:tcPr>
          <w:p w14:paraId="2B8FD530" w14:textId="4840D3FC" w:rsidR="000C44E8" w:rsidRPr="000C44E8" w:rsidRDefault="000C44E8" w:rsidP="000C44E8">
            <w:pPr>
              <w:pStyle w:val="TableText1"/>
              <w:spacing w:before="60" w:after="60"/>
              <w:rPr>
                <w:sz w:val="20"/>
                <w:szCs w:val="20"/>
              </w:rPr>
            </w:pPr>
            <w:r w:rsidRPr="000C44E8">
              <w:rPr>
                <w:sz w:val="20"/>
                <w:szCs w:val="20"/>
              </w:rPr>
              <w:t>The Reported Cost to Completion is less than or equal to the sum of the Agreed Cost to Completion and the value of properly submitted Cost Change Requests outstanding assessment.</w:t>
            </w:r>
          </w:p>
        </w:tc>
        <w:tc>
          <w:tcPr>
            <w:tcW w:w="3588" w:type="dxa"/>
          </w:tcPr>
          <w:p w14:paraId="6A3D6B67" w14:textId="719A5B0E" w:rsidR="000C44E8" w:rsidRDefault="000C44E8" w:rsidP="000C44E8">
            <w:pPr>
              <w:pStyle w:val="TableText1"/>
              <w:spacing w:before="60" w:after="60"/>
              <w:rPr>
                <w:sz w:val="20"/>
                <w:szCs w:val="20"/>
              </w:rPr>
            </w:pPr>
            <w:r w:rsidRPr="000C44E8">
              <w:rPr>
                <w:sz w:val="20"/>
                <w:szCs w:val="20"/>
              </w:rPr>
              <w:t>NWS reserve the right to challenge the Reported Cost to Completion using schedule, actual and forecast data con</w:t>
            </w:r>
            <w:r w:rsidR="00343146">
              <w:rPr>
                <w:sz w:val="20"/>
                <w:szCs w:val="20"/>
              </w:rPr>
              <w:t>tained</w:t>
            </w:r>
            <w:r w:rsidRPr="000C44E8">
              <w:rPr>
                <w:sz w:val="20"/>
                <w:szCs w:val="20"/>
              </w:rPr>
              <w:t xml:space="preserve"> within the monthly report or submitted onto CEMAR by the Consultant.</w:t>
            </w:r>
          </w:p>
          <w:p w14:paraId="4C474CD5" w14:textId="623DE5D7" w:rsidR="000C44E8" w:rsidRDefault="000C44E8" w:rsidP="000C44E8">
            <w:pPr>
              <w:pStyle w:val="TableText1"/>
              <w:spacing w:before="60" w:after="60"/>
              <w:rPr>
                <w:sz w:val="20"/>
                <w:szCs w:val="20"/>
              </w:rPr>
            </w:pPr>
            <w:r w:rsidRPr="000C44E8">
              <w:rPr>
                <w:sz w:val="20"/>
                <w:szCs w:val="20"/>
              </w:rPr>
              <w:t xml:space="preserve">It is envisaged that the NEC4 change control processes of EWN, CE and Quotation will be mirrored within the Conditions of Contract including the </w:t>
            </w:r>
            <w:r w:rsidR="00AD3B54" w:rsidRPr="000C44E8">
              <w:rPr>
                <w:sz w:val="20"/>
                <w:szCs w:val="20"/>
              </w:rPr>
              <w:t>8-week</w:t>
            </w:r>
            <w:r w:rsidRPr="000C44E8">
              <w:rPr>
                <w:sz w:val="20"/>
                <w:szCs w:val="20"/>
              </w:rPr>
              <w:t xml:space="preserve"> time limit on submission of CE.</w:t>
            </w:r>
          </w:p>
          <w:p w14:paraId="19D5EAAD" w14:textId="6757F95E" w:rsidR="000C44E8" w:rsidRDefault="000C44E8" w:rsidP="000C44E8">
            <w:pPr>
              <w:pStyle w:val="TableText1"/>
              <w:spacing w:before="60" w:after="60"/>
              <w:rPr>
                <w:sz w:val="20"/>
                <w:szCs w:val="20"/>
              </w:rPr>
            </w:pPr>
            <w:r w:rsidRPr="000C44E8">
              <w:rPr>
                <w:sz w:val="20"/>
                <w:szCs w:val="20"/>
              </w:rPr>
              <w:t>The Conditions of Co</w:t>
            </w:r>
            <w:r w:rsidR="00E748B8">
              <w:rPr>
                <w:sz w:val="20"/>
                <w:szCs w:val="20"/>
              </w:rPr>
              <w:t xml:space="preserve">ntract </w:t>
            </w:r>
            <w:r w:rsidRPr="000C44E8">
              <w:rPr>
                <w:sz w:val="20"/>
                <w:szCs w:val="20"/>
              </w:rPr>
              <w:t>shall mandate the use of these formal change control</w:t>
            </w:r>
            <w:r w:rsidR="00891795">
              <w:rPr>
                <w:sz w:val="20"/>
                <w:szCs w:val="20"/>
              </w:rPr>
              <w:t>s</w:t>
            </w:r>
            <w:r w:rsidRPr="000C44E8">
              <w:rPr>
                <w:sz w:val="20"/>
                <w:szCs w:val="20"/>
              </w:rPr>
              <w:t xml:space="preserve"> to manage cost under all pricing options including Option E.</w:t>
            </w:r>
          </w:p>
          <w:p w14:paraId="47F26E60" w14:textId="3B87E738" w:rsidR="000C44E8" w:rsidRPr="000C44E8" w:rsidRDefault="000C44E8" w:rsidP="000C44E8">
            <w:pPr>
              <w:pStyle w:val="TableText1"/>
              <w:spacing w:before="60" w:after="60"/>
              <w:rPr>
                <w:sz w:val="20"/>
                <w:szCs w:val="20"/>
              </w:rPr>
            </w:pPr>
            <w:r w:rsidRPr="000C44E8">
              <w:rPr>
                <w:sz w:val="20"/>
                <w:szCs w:val="20"/>
              </w:rPr>
              <w:t xml:space="preserve">The Conditions of Contract will set out that Option E costs in excess of the Agreed Task Order Value (Limit of Release) will be disallowed unless the Agreed Task Order Value (Limit of </w:t>
            </w:r>
            <w:r w:rsidRPr="000C44E8">
              <w:rPr>
                <w:sz w:val="20"/>
                <w:szCs w:val="20"/>
              </w:rPr>
              <w:lastRenderedPageBreak/>
              <w:t>Release) is increased through the change control process.</w:t>
            </w:r>
            <w:r w:rsidRPr="000C44E8">
              <w:rPr>
                <w:sz w:val="20"/>
                <w:szCs w:val="20"/>
              </w:rPr>
              <w:br/>
              <w:t>Percentage retentions and payouts will be based on the Agreed Task Order Value (Limit of Release) at the year end and shall not be amended retrospectively.</w:t>
            </w:r>
          </w:p>
        </w:tc>
      </w:tr>
      <w:tr w:rsidR="00F86552" w:rsidRPr="007E7A61" w14:paraId="31733515" w14:textId="77777777" w:rsidTr="006D6D19">
        <w:trPr>
          <w:trHeight w:val="311"/>
          <w:jc w:val="center"/>
        </w:trPr>
        <w:tc>
          <w:tcPr>
            <w:tcW w:w="2689" w:type="dxa"/>
            <w:vAlign w:val="center"/>
          </w:tcPr>
          <w:p w14:paraId="674854E7" w14:textId="3D54B102" w:rsidR="00F86552" w:rsidRPr="00F86552" w:rsidRDefault="00F86552" w:rsidP="00F86552">
            <w:pPr>
              <w:pStyle w:val="TableText1"/>
              <w:spacing w:before="60" w:after="60"/>
              <w:rPr>
                <w:sz w:val="20"/>
                <w:szCs w:val="20"/>
              </w:rPr>
            </w:pPr>
            <w:r w:rsidRPr="00F86552">
              <w:rPr>
                <w:sz w:val="20"/>
                <w:szCs w:val="20"/>
              </w:rPr>
              <w:lastRenderedPageBreak/>
              <w:t>Cost (Forecast Accuracy) TLI</w:t>
            </w:r>
          </w:p>
        </w:tc>
        <w:tc>
          <w:tcPr>
            <w:tcW w:w="2976" w:type="dxa"/>
          </w:tcPr>
          <w:p w14:paraId="5AC1A6EB" w14:textId="77777777" w:rsidR="00F86552" w:rsidRDefault="00F86552" w:rsidP="00F86552">
            <w:pPr>
              <w:pStyle w:val="TableText1"/>
              <w:spacing w:before="60" w:after="60"/>
              <w:rPr>
                <w:sz w:val="20"/>
                <w:szCs w:val="20"/>
              </w:rPr>
            </w:pPr>
            <w:r w:rsidRPr="00F86552">
              <w:rPr>
                <w:sz w:val="20"/>
                <w:szCs w:val="20"/>
              </w:rPr>
              <w:t xml:space="preserve">Demonstrates strong financial and cost controls </w:t>
            </w:r>
          </w:p>
          <w:p w14:paraId="5CEE1169" w14:textId="554BDF48" w:rsidR="00F86552" w:rsidRPr="00F86552" w:rsidRDefault="00F86552" w:rsidP="00F86552">
            <w:pPr>
              <w:pStyle w:val="TableText1"/>
              <w:spacing w:before="60" w:after="60"/>
              <w:rPr>
                <w:sz w:val="20"/>
                <w:szCs w:val="20"/>
              </w:rPr>
            </w:pPr>
            <w:r w:rsidRPr="00F86552">
              <w:rPr>
                <w:sz w:val="20"/>
                <w:szCs w:val="20"/>
              </w:rPr>
              <w:t>Accurate forecast of monthly spend (Budgeted Cost of Work Performed) vs reported Actual Cost of Work Performed</w:t>
            </w:r>
          </w:p>
        </w:tc>
        <w:tc>
          <w:tcPr>
            <w:tcW w:w="3544" w:type="dxa"/>
          </w:tcPr>
          <w:p w14:paraId="635D6683" w14:textId="380C2EF6" w:rsidR="00F86552" w:rsidRDefault="00F86552" w:rsidP="00F86552">
            <w:pPr>
              <w:pStyle w:val="TableText1"/>
              <w:spacing w:before="60" w:after="60"/>
              <w:rPr>
                <w:sz w:val="20"/>
                <w:szCs w:val="20"/>
              </w:rPr>
            </w:pPr>
            <w:r w:rsidRPr="00F86552">
              <w:rPr>
                <w:sz w:val="20"/>
                <w:szCs w:val="20"/>
              </w:rPr>
              <w:t>Measure</w:t>
            </w:r>
            <w:r w:rsidR="00585AA2">
              <w:rPr>
                <w:sz w:val="20"/>
                <w:szCs w:val="20"/>
              </w:rPr>
              <w:t>d</w:t>
            </w:r>
            <w:r w:rsidRPr="00F86552">
              <w:rPr>
                <w:sz w:val="20"/>
                <w:szCs w:val="20"/>
              </w:rPr>
              <w:t xml:space="preserve"> monthly by Task Order.</w:t>
            </w:r>
          </w:p>
          <w:p w14:paraId="341ECDC6" w14:textId="7B4D6660" w:rsidR="00F86552" w:rsidRPr="00F86552" w:rsidRDefault="00F86552" w:rsidP="00F86552">
            <w:pPr>
              <w:pStyle w:val="TableText1"/>
              <w:spacing w:before="60" w:after="60"/>
              <w:rPr>
                <w:sz w:val="20"/>
                <w:szCs w:val="20"/>
              </w:rPr>
            </w:pPr>
            <w:r w:rsidRPr="00F86552">
              <w:rPr>
                <w:sz w:val="20"/>
                <w:szCs w:val="20"/>
              </w:rPr>
              <w:t xml:space="preserve">A forecast spend profile (Budgeted Cost of Work Performed) is provided and maintained up-to-date, and accurate spend information (Actual Cost of Work Performed) is provided </w:t>
            </w:r>
            <w:proofErr w:type="gramStart"/>
            <w:r w:rsidRPr="00F86552">
              <w:rPr>
                <w:sz w:val="20"/>
                <w:szCs w:val="20"/>
              </w:rPr>
              <w:t>on a monthly basis</w:t>
            </w:r>
            <w:proofErr w:type="gramEnd"/>
            <w:r w:rsidRPr="00F86552">
              <w:rPr>
                <w:sz w:val="20"/>
                <w:szCs w:val="20"/>
              </w:rPr>
              <w:t xml:space="preserve">. </w:t>
            </w:r>
          </w:p>
        </w:tc>
        <w:tc>
          <w:tcPr>
            <w:tcW w:w="1559" w:type="dxa"/>
          </w:tcPr>
          <w:p w14:paraId="1CC8FC99" w14:textId="29D15A4F" w:rsidR="00F86552" w:rsidRPr="00F86552" w:rsidRDefault="00F86552" w:rsidP="00F86552">
            <w:pPr>
              <w:pStyle w:val="TableText1"/>
              <w:spacing w:before="60" w:after="60"/>
              <w:rPr>
                <w:sz w:val="20"/>
                <w:szCs w:val="20"/>
              </w:rPr>
            </w:pPr>
            <w:r w:rsidRPr="00F86552">
              <w:rPr>
                <w:sz w:val="20"/>
                <w:szCs w:val="20"/>
              </w:rPr>
              <w:t>Task Order</w:t>
            </w:r>
          </w:p>
        </w:tc>
        <w:tc>
          <w:tcPr>
            <w:tcW w:w="1461" w:type="dxa"/>
          </w:tcPr>
          <w:p w14:paraId="658F40FD" w14:textId="5F8263A9" w:rsidR="00F86552" w:rsidRPr="00F86552" w:rsidRDefault="00F86552" w:rsidP="00F86552">
            <w:pPr>
              <w:pStyle w:val="TableText1"/>
              <w:spacing w:before="60" w:after="60"/>
              <w:rPr>
                <w:sz w:val="20"/>
                <w:szCs w:val="20"/>
              </w:rPr>
            </w:pPr>
            <w:r w:rsidRPr="00F86552">
              <w:rPr>
                <w:sz w:val="20"/>
                <w:szCs w:val="20"/>
              </w:rPr>
              <w:t>Monthly</w:t>
            </w:r>
          </w:p>
        </w:tc>
        <w:tc>
          <w:tcPr>
            <w:tcW w:w="1941" w:type="dxa"/>
          </w:tcPr>
          <w:p w14:paraId="43BD07B8" w14:textId="283637DE" w:rsidR="00F86552" w:rsidRPr="00F86552" w:rsidRDefault="00F86552" w:rsidP="00F86552">
            <w:pPr>
              <w:pStyle w:val="TableText1"/>
              <w:spacing w:before="60" w:after="60"/>
              <w:rPr>
                <w:sz w:val="20"/>
                <w:szCs w:val="20"/>
              </w:rPr>
            </w:pPr>
            <w:r w:rsidRPr="00F86552">
              <w:rPr>
                <w:sz w:val="20"/>
                <w:szCs w:val="20"/>
              </w:rPr>
              <w:t>ACWP reviewed against previous forecast shows &gt;20% variation without clear and mutually agreed justification.</w:t>
            </w:r>
          </w:p>
        </w:tc>
        <w:tc>
          <w:tcPr>
            <w:tcW w:w="2410" w:type="dxa"/>
          </w:tcPr>
          <w:p w14:paraId="45DE0791" w14:textId="430A0196" w:rsidR="00F86552" w:rsidRPr="00F86552" w:rsidRDefault="00F86552" w:rsidP="00F86552">
            <w:pPr>
              <w:pStyle w:val="TableText1"/>
              <w:spacing w:before="60" w:after="60"/>
              <w:rPr>
                <w:sz w:val="20"/>
                <w:szCs w:val="20"/>
              </w:rPr>
            </w:pPr>
            <w:r w:rsidRPr="00F86552">
              <w:rPr>
                <w:sz w:val="20"/>
                <w:szCs w:val="20"/>
              </w:rPr>
              <w:t xml:space="preserve">ACWP reviewed against previous forecast shows 10-20% variation without clear and mutually agreed justification. </w:t>
            </w:r>
          </w:p>
        </w:tc>
        <w:tc>
          <w:tcPr>
            <w:tcW w:w="2825" w:type="dxa"/>
          </w:tcPr>
          <w:p w14:paraId="71D52AD4" w14:textId="71EBAB56" w:rsidR="00F86552" w:rsidRPr="00F86552" w:rsidRDefault="00F86552" w:rsidP="00F86552">
            <w:pPr>
              <w:pStyle w:val="TableText1"/>
              <w:spacing w:before="60" w:after="60"/>
              <w:rPr>
                <w:sz w:val="20"/>
                <w:szCs w:val="20"/>
              </w:rPr>
            </w:pPr>
            <w:r w:rsidRPr="00F86552">
              <w:rPr>
                <w:sz w:val="20"/>
                <w:szCs w:val="20"/>
              </w:rPr>
              <w:t xml:space="preserve">ACWP reviewed against previous forecast shows &lt;10% variation, or with clear and mutually agreed justification. </w:t>
            </w:r>
          </w:p>
        </w:tc>
        <w:tc>
          <w:tcPr>
            <w:tcW w:w="3588" w:type="dxa"/>
          </w:tcPr>
          <w:p w14:paraId="19D8E919" w14:textId="17EBAC8B" w:rsidR="00F86552" w:rsidRPr="00F86552" w:rsidRDefault="00F86552" w:rsidP="00F86552">
            <w:pPr>
              <w:pStyle w:val="TableText1"/>
              <w:spacing w:before="60" w:after="60"/>
              <w:rPr>
                <w:sz w:val="20"/>
                <w:szCs w:val="20"/>
              </w:rPr>
            </w:pPr>
            <w:r w:rsidRPr="00F86552">
              <w:rPr>
                <w:sz w:val="20"/>
                <w:szCs w:val="20"/>
              </w:rPr>
              <w:t>NWS expect</w:t>
            </w:r>
            <w:r w:rsidR="006F4D52">
              <w:rPr>
                <w:sz w:val="20"/>
                <w:szCs w:val="20"/>
              </w:rPr>
              <w:t>s</w:t>
            </w:r>
            <w:r w:rsidRPr="00F86552">
              <w:rPr>
                <w:sz w:val="20"/>
                <w:szCs w:val="20"/>
              </w:rPr>
              <w:t xml:space="preserve"> the Consultant to regularly revise the outstanding forecast of Budgeted Cost of Work Performed to accurately reflect the value of outstanding work.</w:t>
            </w:r>
          </w:p>
        </w:tc>
      </w:tr>
      <w:tr w:rsidR="009C16ED" w:rsidRPr="007E7A61" w14:paraId="0EC9600D" w14:textId="77777777" w:rsidTr="006D6D19">
        <w:trPr>
          <w:trHeight w:val="311"/>
          <w:jc w:val="center"/>
        </w:trPr>
        <w:tc>
          <w:tcPr>
            <w:tcW w:w="2689" w:type="dxa"/>
            <w:vAlign w:val="center"/>
          </w:tcPr>
          <w:p w14:paraId="77DDE830" w14:textId="2DE7002D" w:rsidR="009C16ED" w:rsidRPr="009C16ED" w:rsidRDefault="009C16ED" w:rsidP="009C16ED">
            <w:pPr>
              <w:pStyle w:val="TableText1"/>
              <w:spacing w:before="60" w:after="60"/>
              <w:rPr>
                <w:sz w:val="20"/>
                <w:szCs w:val="20"/>
              </w:rPr>
            </w:pPr>
            <w:r w:rsidRPr="009C16ED">
              <w:rPr>
                <w:sz w:val="20"/>
                <w:szCs w:val="20"/>
              </w:rPr>
              <w:t>Time (Schedule) TLI</w:t>
            </w:r>
          </w:p>
        </w:tc>
        <w:tc>
          <w:tcPr>
            <w:tcW w:w="2976" w:type="dxa"/>
          </w:tcPr>
          <w:p w14:paraId="04C7014D" w14:textId="77777777" w:rsidR="008E1DEA" w:rsidRDefault="009C16ED" w:rsidP="009C16ED">
            <w:pPr>
              <w:pStyle w:val="TableText1"/>
              <w:spacing w:before="60" w:after="60"/>
              <w:rPr>
                <w:sz w:val="20"/>
                <w:szCs w:val="20"/>
              </w:rPr>
            </w:pPr>
            <w:r w:rsidRPr="009C16ED">
              <w:rPr>
                <w:sz w:val="20"/>
                <w:szCs w:val="20"/>
              </w:rPr>
              <w:t>Demonstrates strong schedule and project management controls.</w:t>
            </w:r>
          </w:p>
          <w:p w14:paraId="17218495" w14:textId="52D9B379" w:rsidR="009C16ED" w:rsidRPr="009C16ED" w:rsidRDefault="009C16ED" w:rsidP="009C16ED">
            <w:pPr>
              <w:pStyle w:val="TableText1"/>
              <w:spacing w:before="60" w:after="60"/>
              <w:rPr>
                <w:sz w:val="20"/>
                <w:szCs w:val="20"/>
              </w:rPr>
            </w:pPr>
            <w:r w:rsidRPr="009C16ED">
              <w:rPr>
                <w:sz w:val="20"/>
                <w:szCs w:val="20"/>
              </w:rPr>
              <w:t>Timely and accurate reporting of Schedule performance.</w:t>
            </w:r>
          </w:p>
        </w:tc>
        <w:tc>
          <w:tcPr>
            <w:tcW w:w="3544" w:type="dxa"/>
          </w:tcPr>
          <w:p w14:paraId="73DCD7DD" w14:textId="77777777" w:rsidR="008E1DEA" w:rsidRDefault="009C16ED" w:rsidP="009C16ED">
            <w:pPr>
              <w:pStyle w:val="TableText1"/>
              <w:spacing w:before="60" w:after="60"/>
              <w:rPr>
                <w:sz w:val="20"/>
                <w:szCs w:val="20"/>
              </w:rPr>
            </w:pPr>
            <w:r w:rsidRPr="009C16ED">
              <w:rPr>
                <w:sz w:val="20"/>
                <w:szCs w:val="20"/>
              </w:rPr>
              <w:t>Measured monthly by Task Order.</w:t>
            </w:r>
          </w:p>
          <w:p w14:paraId="7BC9666A" w14:textId="77777777" w:rsidR="008E1DEA" w:rsidRDefault="009C16ED" w:rsidP="009C16ED">
            <w:pPr>
              <w:pStyle w:val="TableText1"/>
              <w:spacing w:before="60" w:after="60"/>
              <w:rPr>
                <w:sz w:val="20"/>
                <w:szCs w:val="20"/>
              </w:rPr>
            </w:pPr>
            <w:r w:rsidRPr="009C16ED">
              <w:rPr>
                <w:sz w:val="20"/>
                <w:szCs w:val="20"/>
              </w:rPr>
              <w:t>The timely and accurate submission of programme updates.</w:t>
            </w:r>
          </w:p>
          <w:p w14:paraId="405C6403" w14:textId="77777777" w:rsidR="008E1DEA" w:rsidRDefault="009C16ED" w:rsidP="009C16ED">
            <w:pPr>
              <w:pStyle w:val="TableText1"/>
              <w:spacing w:before="60" w:after="60"/>
              <w:rPr>
                <w:sz w:val="20"/>
                <w:szCs w:val="20"/>
              </w:rPr>
            </w:pPr>
            <w:r w:rsidRPr="009C16ED">
              <w:rPr>
                <w:sz w:val="20"/>
                <w:szCs w:val="20"/>
              </w:rPr>
              <w:t>Programme updates to be submitted on the specified cut-off date.</w:t>
            </w:r>
          </w:p>
          <w:p w14:paraId="22542965" w14:textId="77777777" w:rsidR="008E1DEA" w:rsidRDefault="009C16ED" w:rsidP="009C16ED">
            <w:pPr>
              <w:pStyle w:val="TableText1"/>
              <w:spacing w:before="60" w:after="60"/>
              <w:rPr>
                <w:sz w:val="20"/>
                <w:szCs w:val="20"/>
              </w:rPr>
            </w:pPr>
            <w:r w:rsidRPr="009C16ED">
              <w:rPr>
                <w:sz w:val="20"/>
                <w:szCs w:val="20"/>
              </w:rPr>
              <w:t>Programme updates to be accurate, up to date, realistic, practicable, and comply with the requirements of the Contract.</w:t>
            </w:r>
          </w:p>
          <w:p w14:paraId="7BE80771" w14:textId="36ACE82F" w:rsidR="009C16ED" w:rsidRPr="009C16ED" w:rsidRDefault="009C16ED" w:rsidP="009C16ED">
            <w:pPr>
              <w:pStyle w:val="TableText1"/>
              <w:spacing w:before="60" w:after="60"/>
              <w:rPr>
                <w:sz w:val="20"/>
                <w:szCs w:val="20"/>
              </w:rPr>
            </w:pPr>
            <w:r w:rsidRPr="009C16ED">
              <w:rPr>
                <w:sz w:val="20"/>
                <w:szCs w:val="20"/>
              </w:rPr>
              <w:t>Programme updates to be acceptable to NWS.</w:t>
            </w:r>
          </w:p>
        </w:tc>
        <w:tc>
          <w:tcPr>
            <w:tcW w:w="1559" w:type="dxa"/>
          </w:tcPr>
          <w:p w14:paraId="0F72668D" w14:textId="6330CE5E" w:rsidR="009C16ED" w:rsidRPr="009C16ED" w:rsidRDefault="009C16ED" w:rsidP="008E1DEA">
            <w:pPr>
              <w:pStyle w:val="TableText1"/>
              <w:spacing w:before="60" w:after="60"/>
              <w:jc w:val="center"/>
              <w:rPr>
                <w:sz w:val="20"/>
                <w:szCs w:val="20"/>
              </w:rPr>
            </w:pPr>
            <w:r w:rsidRPr="009C16ED">
              <w:rPr>
                <w:sz w:val="20"/>
                <w:szCs w:val="20"/>
              </w:rPr>
              <w:t>Task Order</w:t>
            </w:r>
          </w:p>
        </w:tc>
        <w:tc>
          <w:tcPr>
            <w:tcW w:w="1461" w:type="dxa"/>
          </w:tcPr>
          <w:p w14:paraId="32D4E34D" w14:textId="6269DEB6" w:rsidR="009C16ED" w:rsidRPr="009C16ED" w:rsidRDefault="009C16ED" w:rsidP="008E1DEA">
            <w:pPr>
              <w:pStyle w:val="TableText1"/>
              <w:spacing w:before="60" w:after="60"/>
              <w:jc w:val="center"/>
              <w:rPr>
                <w:sz w:val="20"/>
                <w:szCs w:val="20"/>
              </w:rPr>
            </w:pPr>
            <w:r w:rsidRPr="009C16ED">
              <w:rPr>
                <w:sz w:val="20"/>
                <w:szCs w:val="20"/>
              </w:rPr>
              <w:t>Monthly</w:t>
            </w:r>
          </w:p>
        </w:tc>
        <w:tc>
          <w:tcPr>
            <w:tcW w:w="1941" w:type="dxa"/>
          </w:tcPr>
          <w:p w14:paraId="2C20BDAB" w14:textId="0E16A898" w:rsidR="009C16ED" w:rsidRPr="009C16ED" w:rsidRDefault="009C16ED" w:rsidP="009C16ED">
            <w:pPr>
              <w:pStyle w:val="TableText1"/>
              <w:spacing w:before="60" w:after="60"/>
              <w:rPr>
                <w:sz w:val="20"/>
                <w:szCs w:val="20"/>
              </w:rPr>
            </w:pPr>
            <w:r w:rsidRPr="009C16ED">
              <w:rPr>
                <w:sz w:val="20"/>
                <w:szCs w:val="20"/>
              </w:rPr>
              <w:t>Programme updates:</w:t>
            </w:r>
            <w:r w:rsidRPr="009C16ED">
              <w:rPr>
                <w:sz w:val="20"/>
                <w:szCs w:val="20"/>
              </w:rPr>
              <w:br/>
              <w:t>- submitted over 3 working days after the contracted cut-off date; or</w:t>
            </w:r>
            <w:r w:rsidRPr="009C16ED">
              <w:rPr>
                <w:sz w:val="20"/>
                <w:szCs w:val="20"/>
              </w:rPr>
              <w:br/>
              <w:t xml:space="preserve">- do not contain </w:t>
            </w:r>
            <w:proofErr w:type="gramStart"/>
            <w:r w:rsidRPr="009C16ED">
              <w:rPr>
                <w:sz w:val="20"/>
                <w:szCs w:val="20"/>
              </w:rPr>
              <w:t>all of</w:t>
            </w:r>
            <w:proofErr w:type="gramEnd"/>
            <w:r w:rsidRPr="009C16ED">
              <w:rPr>
                <w:sz w:val="20"/>
                <w:szCs w:val="20"/>
              </w:rPr>
              <w:t xml:space="preserve"> the information required by the contract; or</w:t>
            </w:r>
            <w:r w:rsidR="008E1DEA">
              <w:rPr>
                <w:sz w:val="20"/>
                <w:szCs w:val="20"/>
              </w:rPr>
              <w:t xml:space="preserve"> </w:t>
            </w:r>
            <w:r w:rsidRPr="009C16ED">
              <w:rPr>
                <w:sz w:val="20"/>
                <w:szCs w:val="20"/>
              </w:rPr>
              <w:t xml:space="preserve">- contain a </w:t>
            </w:r>
            <w:r w:rsidR="008E1DEA" w:rsidRPr="009C16ED">
              <w:rPr>
                <w:sz w:val="20"/>
                <w:szCs w:val="20"/>
              </w:rPr>
              <w:t>fundamental</w:t>
            </w:r>
            <w:r w:rsidRPr="009C16ED">
              <w:rPr>
                <w:sz w:val="20"/>
                <w:szCs w:val="20"/>
              </w:rPr>
              <w:t xml:space="preserve"> error/omission (see definition in Quality TLI); or</w:t>
            </w:r>
            <w:r w:rsidR="008E1DEA">
              <w:rPr>
                <w:sz w:val="20"/>
                <w:szCs w:val="20"/>
              </w:rPr>
              <w:t xml:space="preserve"> </w:t>
            </w:r>
            <w:r w:rsidRPr="009C16ED">
              <w:rPr>
                <w:sz w:val="20"/>
                <w:szCs w:val="20"/>
              </w:rPr>
              <w:t xml:space="preserve">- rejected by NWS as not being accurate, realistic, </w:t>
            </w:r>
            <w:r w:rsidR="008E1DEA" w:rsidRPr="009C16ED">
              <w:rPr>
                <w:sz w:val="20"/>
                <w:szCs w:val="20"/>
              </w:rPr>
              <w:t>practicable</w:t>
            </w:r>
            <w:r w:rsidRPr="009C16ED">
              <w:rPr>
                <w:sz w:val="20"/>
                <w:szCs w:val="20"/>
              </w:rPr>
              <w:t xml:space="preserve"> or up to date.</w:t>
            </w:r>
          </w:p>
        </w:tc>
        <w:tc>
          <w:tcPr>
            <w:tcW w:w="2410" w:type="dxa"/>
          </w:tcPr>
          <w:p w14:paraId="7F19018A" w14:textId="2F71A340" w:rsidR="009C16ED" w:rsidRPr="009C16ED" w:rsidRDefault="009C16ED" w:rsidP="009C16ED">
            <w:pPr>
              <w:pStyle w:val="TableText1"/>
              <w:spacing w:before="60" w:after="60"/>
              <w:rPr>
                <w:sz w:val="20"/>
                <w:szCs w:val="20"/>
              </w:rPr>
            </w:pPr>
            <w:r w:rsidRPr="009C16ED">
              <w:rPr>
                <w:sz w:val="20"/>
                <w:szCs w:val="20"/>
              </w:rPr>
              <w:t>Programme updates:</w:t>
            </w:r>
            <w:r w:rsidR="008E1DEA">
              <w:rPr>
                <w:sz w:val="20"/>
                <w:szCs w:val="20"/>
              </w:rPr>
              <w:t xml:space="preserve"> </w:t>
            </w:r>
            <w:r w:rsidRPr="009C16ED">
              <w:rPr>
                <w:sz w:val="20"/>
                <w:szCs w:val="20"/>
              </w:rPr>
              <w:t>- contain all of the information required by the contract; and</w:t>
            </w:r>
            <w:r w:rsidRPr="009C16ED">
              <w:rPr>
                <w:sz w:val="20"/>
                <w:szCs w:val="20"/>
              </w:rPr>
              <w:br/>
              <w:t>- are accurate, realistic, practicable and up to date; but</w:t>
            </w:r>
            <w:r w:rsidRPr="009C16ED">
              <w:rPr>
                <w:sz w:val="20"/>
                <w:szCs w:val="20"/>
              </w:rPr>
              <w:br/>
              <w:t>- submitted up to 3 working days late; or</w:t>
            </w:r>
            <w:r w:rsidRPr="009C16ED">
              <w:rPr>
                <w:sz w:val="20"/>
                <w:szCs w:val="20"/>
              </w:rPr>
              <w:br/>
              <w:t xml:space="preserve">- contain </w:t>
            </w:r>
            <w:r w:rsidR="008E1DEA" w:rsidRPr="009C16ED">
              <w:rPr>
                <w:sz w:val="20"/>
                <w:szCs w:val="20"/>
              </w:rPr>
              <w:t>numerous</w:t>
            </w:r>
            <w:r w:rsidRPr="009C16ED">
              <w:rPr>
                <w:sz w:val="20"/>
                <w:szCs w:val="20"/>
              </w:rPr>
              <w:t xml:space="preserve"> minor error/</w:t>
            </w:r>
            <w:r w:rsidR="008E1DEA" w:rsidRPr="009C16ED">
              <w:rPr>
                <w:sz w:val="20"/>
                <w:szCs w:val="20"/>
              </w:rPr>
              <w:t>omissions</w:t>
            </w:r>
            <w:r w:rsidRPr="009C16ED">
              <w:rPr>
                <w:sz w:val="20"/>
                <w:szCs w:val="20"/>
              </w:rPr>
              <w:t xml:space="preserve"> requiring revision prior to acceptance; or</w:t>
            </w:r>
            <w:r w:rsidRPr="009C16ED">
              <w:rPr>
                <w:sz w:val="20"/>
                <w:szCs w:val="20"/>
              </w:rPr>
              <w:br/>
              <w:t>- contain a material error (see definition in Quality TLI) requiring revision prior to acceptance</w:t>
            </w:r>
          </w:p>
        </w:tc>
        <w:tc>
          <w:tcPr>
            <w:tcW w:w="2825" w:type="dxa"/>
          </w:tcPr>
          <w:p w14:paraId="7D5D02B7" w14:textId="11281B73" w:rsidR="009C16ED" w:rsidRPr="009C16ED" w:rsidRDefault="009C16ED" w:rsidP="009C16ED">
            <w:pPr>
              <w:pStyle w:val="TableText1"/>
              <w:spacing w:before="60" w:after="60"/>
              <w:rPr>
                <w:sz w:val="20"/>
                <w:szCs w:val="20"/>
              </w:rPr>
            </w:pPr>
            <w:r w:rsidRPr="009C16ED">
              <w:rPr>
                <w:sz w:val="20"/>
                <w:szCs w:val="20"/>
              </w:rPr>
              <w:t xml:space="preserve">Programme updates meet </w:t>
            </w:r>
            <w:proofErr w:type="gramStart"/>
            <w:r w:rsidRPr="009C16ED">
              <w:rPr>
                <w:sz w:val="20"/>
                <w:szCs w:val="20"/>
              </w:rPr>
              <w:t>all of</w:t>
            </w:r>
            <w:proofErr w:type="gramEnd"/>
            <w:r w:rsidRPr="009C16ED">
              <w:rPr>
                <w:sz w:val="20"/>
                <w:szCs w:val="20"/>
              </w:rPr>
              <w:t xml:space="preserve"> the following </w:t>
            </w:r>
            <w:r w:rsidR="00D357D3" w:rsidRPr="009C16ED">
              <w:rPr>
                <w:sz w:val="20"/>
                <w:szCs w:val="20"/>
              </w:rPr>
              <w:t>criteria: -</w:t>
            </w:r>
            <w:r w:rsidRPr="009C16ED">
              <w:rPr>
                <w:sz w:val="20"/>
                <w:szCs w:val="20"/>
              </w:rPr>
              <w:t xml:space="preserve"> submitted on or before the contracted </w:t>
            </w:r>
            <w:r w:rsidR="00D357D3" w:rsidRPr="009C16ED">
              <w:rPr>
                <w:sz w:val="20"/>
                <w:szCs w:val="20"/>
              </w:rPr>
              <w:t>cut-off</w:t>
            </w:r>
            <w:r w:rsidRPr="009C16ED">
              <w:rPr>
                <w:sz w:val="20"/>
                <w:szCs w:val="20"/>
              </w:rPr>
              <w:t xml:space="preserve"> date</w:t>
            </w:r>
            <w:r w:rsidR="008E1DEA">
              <w:rPr>
                <w:sz w:val="20"/>
                <w:szCs w:val="20"/>
              </w:rPr>
              <w:t xml:space="preserve"> </w:t>
            </w:r>
            <w:r w:rsidRPr="009C16ED">
              <w:rPr>
                <w:sz w:val="20"/>
                <w:szCs w:val="20"/>
              </w:rPr>
              <w:t xml:space="preserve">- contain </w:t>
            </w:r>
            <w:proofErr w:type="gramStart"/>
            <w:r w:rsidRPr="009C16ED">
              <w:rPr>
                <w:sz w:val="20"/>
                <w:szCs w:val="20"/>
              </w:rPr>
              <w:t>all of</w:t>
            </w:r>
            <w:proofErr w:type="gramEnd"/>
            <w:r w:rsidRPr="009C16ED">
              <w:rPr>
                <w:sz w:val="20"/>
                <w:szCs w:val="20"/>
              </w:rPr>
              <w:t xml:space="preserve"> the information required by the contract</w:t>
            </w:r>
            <w:r w:rsidR="008E1DEA">
              <w:rPr>
                <w:sz w:val="20"/>
                <w:szCs w:val="20"/>
              </w:rPr>
              <w:t xml:space="preserve"> </w:t>
            </w:r>
            <w:r w:rsidRPr="009C16ED">
              <w:rPr>
                <w:sz w:val="20"/>
                <w:szCs w:val="20"/>
              </w:rPr>
              <w:t xml:space="preserve">- contains only </w:t>
            </w:r>
            <w:r w:rsidR="008E1DEA" w:rsidRPr="009C16ED">
              <w:rPr>
                <w:sz w:val="20"/>
                <w:szCs w:val="20"/>
              </w:rPr>
              <w:t>limited</w:t>
            </w:r>
            <w:r w:rsidRPr="009C16ED">
              <w:rPr>
                <w:sz w:val="20"/>
                <w:szCs w:val="20"/>
              </w:rPr>
              <w:t xml:space="preserve"> number of minor errors/omissions (see definition in Quality TLI) not requiring revision prior to acceptance</w:t>
            </w:r>
            <w:r w:rsidR="008E1DEA">
              <w:rPr>
                <w:sz w:val="20"/>
                <w:szCs w:val="20"/>
              </w:rPr>
              <w:t xml:space="preserve"> </w:t>
            </w:r>
            <w:r w:rsidRPr="009C16ED">
              <w:rPr>
                <w:sz w:val="20"/>
                <w:szCs w:val="20"/>
              </w:rPr>
              <w:t>- is accurate, realistic, practicable, and up to date</w:t>
            </w:r>
            <w:r w:rsidR="008E1DEA">
              <w:rPr>
                <w:sz w:val="20"/>
                <w:szCs w:val="20"/>
              </w:rPr>
              <w:t xml:space="preserve"> </w:t>
            </w:r>
            <w:r w:rsidRPr="009C16ED">
              <w:rPr>
                <w:sz w:val="20"/>
                <w:szCs w:val="20"/>
              </w:rPr>
              <w:t>- is accepted by NWS</w:t>
            </w:r>
          </w:p>
        </w:tc>
        <w:tc>
          <w:tcPr>
            <w:tcW w:w="3588" w:type="dxa"/>
          </w:tcPr>
          <w:p w14:paraId="743E22C9" w14:textId="08CD5D06" w:rsidR="009C16ED" w:rsidRPr="009C16ED" w:rsidRDefault="009C16ED" w:rsidP="009C16ED">
            <w:pPr>
              <w:pStyle w:val="TableText1"/>
              <w:spacing w:before="60" w:after="60"/>
              <w:rPr>
                <w:sz w:val="20"/>
                <w:szCs w:val="20"/>
              </w:rPr>
            </w:pPr>
            <w:r w:rsidRPr="009C16ED">
              <w:rPr>
                <w:sz w:val="20"/>
                <w:szCs w:val="20"/>
              </w:rPr>
              <w:t>It is envisaged that the Time and Programme requirements of the NEC4 Professional Services conditions of contract will be mirrored in the Conditions of Contract.</w:t>
            </w:r>
          </w:p>
        </w:tc>
      </w:tr>
      <w:tr w:rsidR="000A6A0B" w:rsidRPr="007E7A61" w14:paraId="193AFBB9" w14:textId="77777777" w:rsidTr="006D6D19">
        <w:trPr>
          <w:trHeight w:val="311"/>
          <w:jc w:val="center"/>
        </w:trPr>
        <w:tc>
          <w:tcPr>
            <w:tcW w:w="2689" w:type="dxa"/>
            <w:vAlign w:val="center"/>
          </w:tcPr>
          <w:p w14:paraId="303456D6" w14:textId="62665505" w:rsidR="000A6A0B" w:rsidRPr="000A6A0B" w:rsidRDefault="000A6A0B" w:rsidP="000A6A0B">
            <w:pPr>
              <w:pStyle w:val="TableText1"/>
              <w:spacing w:before="60" w:after="60"/>
              <w:rPr>
                <w:sz w:val="20"/>
                <w:szCs w:val="20"/>
              </w:rPr>
            </w:pPr>
            <w:r w:rsidRPr="000A6A0B">
              <w:rPr>
                <w:sz w:val="20"/>
                <w:szCs w:val="20"/>
              </w:rPr>
              <w:t>Health &amp; Safety (TRIR) TLI</w:t>
            </w:r>
          </w:p>
        </w:tc>
        <w:tc>
          <w:tcPr>
            <w:tcW w:w="2976" w:type="dxa"/>
          </w:tcPr>
          <w:p w14:paraId="5C935903" w14:textId="46E6E251" w:rsidR="00B16FFE" w:rsidRDefault="000A6A0B" w:rsidP="000A6A0B">
            <w:pPr>
              <w:pStyle w:val="TableText1"/>
              <w:spacing w:before="60" w:after="60"/>
              <w:rPr>
                <w:sz w:val="20"/>
                <w:szCs w:val="20"/>
              </w:rPr>
            </w:pPr>
            <w:r w:rsidRPr="000A6A0B">
              <w:rPr>
                <w:sz w:val="20"/>
                <w:szCs w:val="20"/>
              </w:rPr>
              <w:t xml:space="preserve">Demonstrates that the SCDP has in place an effective Safety Culture and management programme which they apply to their own and all </w:t>
            </w:r>
            <w:r w:rsidR="00B16FFE" w:rsidRPr="000A6A0B">
              <w:rPr>
                <w:sz w:val="20"/>
                <w:szCs w:val="20"/>
              </w:rPr>
              <w:t>subcontracted</w:t>
            </w:r>
            <w:r w:rsidRPr="000A6A0B">
              <w:rPr>
                <w:sz w:val="20"/>
                <w:szCs w:val="20"/>
              </w:rPr>
              <w:t xml:space="preserve"> staff. </w:t>
            </w:r>
          </w:p>
          <w:p w14:paraId="62F42FCC" w14:textId="13667496" w:rsidR="000A6A0B" w:rsidRPr="000A6A0B" w:rsidRDefault="000A6A0B" w:rsidP="000A6A0B">
            <w:pPr>
              <w:pStyle w:val="TableText1"/>
              <w:spacing w:before="60" w:after="60"/>
              <w:rPr>
                <w:sz w:val="20"/>
                <w:szCs w:val="20"/>
              </w:rPr>
            </w:pPr>
            <w:r w:rsidRPr="000A6A0B">
              <w:rPr>
                <w:sz w:val="20"/>
                <w:szCs w:val="20"/>
              </w:rPr>
              <w:t>Total Recordable Incident Rate</w:t>
            </w:r>
          </w:p>
        </w:tc>
        <w:tc>
          <w:tcPr>
            <w:tcW w:w="3544" w:type="dxa"/>
          </w:tcPr>
          <w:p w14:paraId="504617FC" w14:textId="77777777" w:rsidR="00B16FFE" w:rsidRDefault="000A6A0B" w:rsidP="000A6A0B">
            <w:pPr>
              <w:pStyle w:val="TableText1"/>
              <w:spacing w:before="60" w:after="60"/>
              <w:rPr>
                <w:sz w:val="20"/>
                <w:szCs w:val="20"/>
              </w:rPr>
            </w:pPr>
            <w:r w:rsidRPr="000A6A0B">
              <w:rPr>
                <w:sz w:val="20"/>
                <w:szCs w:val="20"/>
              </w:rPr>
              <w:t>Measured monthly at contract level - applies to all Task Orders</w:t>
            </w:r>
          </w:p>
          <w:p w14:paraId="03F90023" w14:textId="77777777" w:rsidR="00B16FFE" w:rsidRDefault="000A6A0B" w:rsidP="000A6A0B">
            <w:pPr>
              <w:pStyle w:val="TableText1"/>
              <w:spacing w:before="60" w:after="60"/>
              <w:rPr>
                <w:sz w:val="20"/>
                <w:szCs w:val="20"/>
              </w:rPr>
            </w:pPr>
            <w:r w:rsidRPr="000A6A0B">
              <w:rPr>
                <w:sz w:val="20"/>
                <w:szCs w:val="20"/>
              </w:rPr>
              <w:t xml:space="preserve">TRIR = No of </w:t>
            </w:r>
            <w:r w:rsidR="00B16FFE" w:rsidRPr="000A6A0B">
              <w:rPr>
                <w:sz w:val="20"/>
                <w:szCs w:val="20"/>
              </w:rPr>
              <w:t>incidents</w:t>
            </w:r>
            <w:r w:rsidRPr="000A6A0B">
              <w:rPr>
                <w:sz w:val="20"/>
                <w:szCs w:val="20"/>
              </w:rPr>
              <w:t xml:space="preserve"> x 200,000/total no of employee hours worked in contract year to date.</w:t>
            </w:r>
          </w:p>
          <w:p w14:paraId="5AC43FAE" w14:textId="77777777" w:rsidR="00B16FFE" w:rsidRDefault="000A6A0B" w:rsidP="000A6A0B">
            <w:pPr>
              <w:pStyle w:val="TableText1"/>
              <w:spacing w:before="60" w:after="60"/>
              <w:rPr>
                <w:sz w:val="20"/>
                <w:szCs w:val="20"/>
              </w:rPr>
            </w:pPr>
            <w:r w:rsidRPr="000A6A0B">
              <w:rPr>
                <w:sz w:val="20"/>
                <w:szCs w:val="20"/>
              </w:rPr>
              <w:t xml:space="preserve">Based on </w:t>
            </w:r>
            <w:r w:rsidR="00B16FFE" w:rsidRPr="000A6A0B">
              <w:rPr>
                <w:sz w:val="20"/>
                <w:szCs w:val="20"/>
              </w:rPr>
              <w:t>cumulative</w:t>
            </w:r>
            <w:r w:rsidRPr="000A6A0B">
              <w:rPr>
                <w:sz w:val="20"/>
                <w:szCs w:val="20"/>
              </w:rPr>
              <w:t xml:space="preserve"> hours billed against contract (SCDP and sub-contractors) in contract year to date.</w:t>
            </w:r>
          </w:p>
          <w:p w14:paraId="175AD9F1" w14:textId="77777777" w:rsidR="00B16FFE" w:rsidRDefault="000A6A0B" w:rsidP="000A6A0B">
            <w:pPr>
              <w:pStyle w:val="TableText1"/>
              <w:spacing w:before="60" w:after="60"/>
              <w:rPr>
                <w:sz w:val="20"/>
                <w:szCs w:val="20"/>
              </w:rPr>
            </w:pPr>
            <w:r w:rsidRPr="000A6A0B">
              <w:rPr>
                <w:sz w:val="20"/>
                <w:szCs w:val="20"/>
              </w:rPr>
              <w:t>Threshold to be agreed.</w:t>
            </w:r>
          </w:p>
          <w:p w14:paraId="4CDAA011" w14:textId="7267E8CC" w:rsidR="000A6A0B" w:rsidRPr="000A6A0B" w:rsidRDefault="000A6A0B" w:rsidP="000A6A0B">
            <w:pPr>
              <w:pStyle w:val="TableText1"/>
              <w:spacing w:before="60" w:after="60"/>
              <w:rPr>
                <w:sz w:val="20"/>
                <w:szCs w:val="20"/>
              </w:rPr>
            </w:pPr>
            <w:r w:rsidRPr="000A6A0B">
              <w:rPr>
                <w:sz w:val="20"/>
                <w:szCs w:val="20"/>
              </w:rPr>
              <w:t>Single consolidated TRIR for SCDP related to the Contract reported against Task Order</w:t>
            </w:r>
          </w:p>
        </w:tc>
        <w:tc>
          <w:tcPr>
            <w:tcW w:w="1559" w:type="dxa"/>
          </w:tcPr>
          <w:p w14:paraId="7A3B88C9" w14:textId="2E6931DA" w:rsidR="000A6A0B" w:rsidRPr="000A6A0B" w:rsidRDefault="000A6A0B" w:rsidP="00B16FFE">
            <w:pPr>
              <w:pStyle w:val="TableText1"/>
              <w:spacing w:before="60" w:after="60"/>
              <w:jc w:val="center"/>
              <w:rPr>
                <w:sz w:val="20"/>
                <w:szCs w:val="20"/>
              </w:rPr>
            </w:pPr>
            <w:r w:rsidRPr="000A6A0B">
              <w:rPr>
                <w:sz w:val="20"/>
                <w:szCs w:val="20"/>
              </w:rPr>
              <w:t>Contract Level - Applied to Task Order</w:t>
            </w:r>
          </w:p>
        </w:tc>
        <w:tc>
          <w:tcPr>
            <w:tcW w:w="1461" w:type="dxa"/>
          </w:tcPr>
          <w:p w14:paraId="58FB7457" w14:textId="14AA4F1D" w:rsidR="000A6A0B" w:rsidRPr="000A6A0B" w:rsidRDefault="000A6A0B" w:rsidP="00B16FFE">
            <w:pPr>
              <w:pStyle w:val="TableText1"/>
              <w:spacing w:before="60" w:after="60"/>
              <w:jc w:val="center"/>
              <w:rPr>
                <w:sz w:val="20"/>
                <w:szCs w:val="20"/>
              </w:rPr>
            </w:pPr>
            <w:r w:rsidRPr="000A6A0B">
              <w:rPr>
                <w:sz w:val="20"/>
                <w:szCs w:val="20"/>
              </w:rPr>
              <w:t>Monthly</w:t>
            </w:r>
          </w:p>
        </w:tc>
        <w:tc>
          <w:tcPr>
            <w:tcW w:w="1941" w:type="dxa"/>
          </w:tcPr>
          <w:p w14:paraId="551C8998" w14:textId="77777777" w:rsidR="000A6A0B" w:rsidRDefault="000A6A0B" w:rsidP="000A6A0B">
            <w:pPr>
              <w:pStyle w:val="TableText1"/>
              <w:spacing w:before="60" w:after="60"/>
              <w:rPr>
                <w:sz w:val="20"/>
                <w:szCs w:val="20"/>
              </w:rPr>
            </w:pPr>
            <w:r w:rsidRPr="000A6A0B">
              <w:rPr>
                <w:sz w:val="20"/>
                <w:szCs w:val="20"/>
              </w:rPr>
              <w:t xml:space="preserve">Greater than Agreed Annual Threshold TRIR </w:t>
            </w:r>
          </w:p>
          <w:p w14:paraId="5D8CD272" w14:textId="77777777" w:rsidR="00B35312" w:rsidRDefault="00B35312" w:rsidP="000A6A0B">
            <w:pPr>
              <w:pStyle w:val="TableText1"/>
              <w:spacing w:before="60" w:after="60"/>
              <w:rPr>
                <w:sz w:val="20"/>
                <w:szCs w:val="20"/>
              </w:rPr>
            </w:pPr>
          </w:p>
          <w:p w14:paraId="41AB080B" w14:textId="15EE33FF" w:rsidR="00B35312" w:rsidRPr="000A6A0B" w:rsidRDefault="00822C11" w:rsidP="000A6A0B">
            <w:pPr>
              <w:pStyle w:val="TableText1"/>
              <w:spacing w:before="60" w:after="60"/>
              <w:rPr>
                <w:sz w:val="20"/>
                <w:szCs w:val="20"/>
              </w:rPr>
            </w:pPr>
            <w:r>
              <w:rPr>
                <w:sz w:val="20"/>
                <w:szCs w:val="20"/>
              </w:rPr>
              <w:t>TIRIR greater that previous month.</w:t>
            </w:r>
          </w:p>
        </w:tc>
        <w:tc>
          <w:tcPr>
            <w:tcW w:w="2410" w:type="dxa"/>
          </w:tcPr>
          <w:p w14:paraId="3F3F22F8" w14:textId="77777777" w:rsidR="000A6A0B" w:rsidRDefault="000A6A0B" w:rsidP="000A6A0B">
            <w:pPr>
              <w:pStyle w:val="TableText1"/>
              <w:spacing w:before="60" w:after="60"/>
              <w:rPr>
                <w:sz w:val="20"/>
                <w:szCs w:val="20"/>
              </w:rPr>
            </w:pPr>
            <w:r w:rsidRPr="000A6A0B">
              <w:rPr>
                <w:sz w:val="20"/>
                <w:szCs w:val="20"/>
              </w:rPr>
              <w:t xml:space="preserve">Less than or equal to agreed Threshold TRIR </w:t>
            </w:r>
          </w:p>
          <w:p w14:paraId="09BEBF6A" w14:textId="77777777" w:rsidR="00CD1492" w:rsidRDefault="00CD1492" w:rsidP="000A6A0B">
            <w:pPr>
              <w:pStyle w:val="TableText1"/>
              <w:spacing w:before="60" w:after="60"/>
              <w:rPr>
                <w:sz w:val="20"/>
                <w:szCs w:val="20"/>
              </w:rPr>
            </w:pPr>
          </w:p>
          <w:p w14:paraId="5960710D" w14:textId="631C7934" w:rsidR="00CD1492" w:rsidRPr="000A6A0B" w:rsidRDefault="00CD1492" w:rsidP="000A6A0B">
            <w:pPr>
              <w:pStyle w:val="TableText1"/>
              <w:spacing w:before="60" w:after="60"/>
              <w:rPr>
                <w:sz w:val="20"/>
                <w:szCs w:val="20"/>
              </w:rPr>
            </w:pPr>
          </w:p>
        </w:tc>
        <w:tc>
          <w:tcPr>
            <w:tcW w:w="2825" w:type="dxa"/>
          </w:tcPr>
          <w:p w14:paraId="2254B89E" w14:textId="77777777" w:rsidR="000A6A0B" w:rsidRDefault="000A6A0B" w:rsidP="000A6A0B">
            <w:pPr>
              <w:pStyle w:val="TableText1"/>
              <w:spacing w:before="60" w:after="60"/>
              <w:rPr>
                <w:sz w:val="20"/>
                <w:szCs w:val="20"/>
              </w:rPr>
            </w:pPr>
            <w:r w:rsidRPr="000A6A0B">
              <w:rPr>
                <w:sz w:val="20"/>
                <w:szCs w:val="20"/>
              </w:rPr>
              <w:t xml:space="preserve">No TRIR </w:t>
            </w:r>
          </w:p>
          <w:p w14:paraId="27E1C574" w14:textId="77777777" w:rsidR="004F5A50" w:rsidRDefault="004F5A50" w:rsidP="000A6A0B">
            <w:pPr>
              <w:pStyle w:val="TableText1"/>
              <w:spacing w:before="60" w:after="60"/>
              <w:rPr>
                <w:sz w:val="20"/>
                <w:szCs w:val="20"/>
              </w:rPr>
            </w:pPr>
          </w:p>
          <w:p w14:paraId="63DDDE81" w14:textId="52D6AAD5" w:rsidR="004F5A50" w:rsidRPr="000A6A0B" w:rsidRDefault="004F5A50" w:rsidP="000A6A0B">
            <w:pPr>
              <w:pStyle w:val="TableText1"/>
              <w:spacing w:before="60" w:after="60"/>
              <w:rPr>
                <w:sz w:val="20"/>
                <w:szCs w:val="20"/>
              </w:rPr>
            </w:pPr>
            <w:r>
              <w:rPr>
                <w:sz w:val="20"/>
                <w:szCs w:val="20"/>
              </w:rPr>
              <w:t>TPIR less than previous month</w:t>
            </w:r>
            <w:r w:rsidR="00A80E7C">
              <w:rPr>
                <w:sz w:val="20"/>
                <w:szCs w:val="20"/>
              </w:rPr>
              <w:t>.</w:t>
            </w:r>
          </w:p>
        </w:tc>
        <w:tc>
          <w:tcPr>
            <w:tcW w:w="3588" w:type="dxa"/>
          </w:tcPr>
          <w:p w14:paraId="45035321" w14:textId="77777777" w:rsidR="000A6A0B" w:rsidRDefault="000A6A0B" w:rsidP="000A6A0B">
            <w:pPr>
              <w:pStyle w:val="TableText1"/>
              <w:spacing w:before="60" w:after="60"/>
              <w:rPr>
                <w:sz w:val="20"/>
                <w:szCs w:val="20"/>
              </w:rPr>
            </w:pPr>
            <w:r w:rsidRPr="000A6A0B">
              <w:rPr>
                <w:sz w:val="20"/>
                <w:szCs w:val="20"/>
              </w:rPr>
              <w:t>Recordable incidents as defined by Health and Safety Executive (HSE) "Reporting of Injuries, Diseases and Dangerous Occurrences Regulations 2023.</w:t>
            </w:r>
          </w:p>
          <w:p w14:paraId="24DC69DF" w14:textId="77777777" w:rsidR="008F5623" w:rsidRDefault="008F5623" w:rsidP="000A6A0B">
            <w:pPr>
              <w:pStyle w:val="TableText1"/>
              <w:spacing w:before="60" w:after="60"/>
              <w:rPr>
                <w:sz w:val="20"/>
                <w:szCs w:val="20"/>
              </w:rPr>
            </w:pPr>
          </w:p>
          <w:p w14:paraId="51ADF273" w14:textId="693C4523" w:rsidR="008F5623" w:rsidRPr="000A6A0B" w:rsidRDefault="008F5623" w:rsidP="000A6A0B">
            <w:pPr>
              <w:pStyle w:val="TableText1"/>
              <w:spacing w:before="60" w:after="60"/>
              <w:rPr>
                <w:sz w:val="20"/>
                <w:szCs w:val="20"/>
              </w:rPr>
            </w:pPr>
            <w:r>
              <w:rPr>
                <w:sz w:val="20"/>
                <w:szCs w:val="20"/>
              </w:rPr>
              <w:t xml:space="preserve">See SFI Handbook regarding ‘Resetting </w:t>
            </w:r>
            <w:r w:rsidR="00124EF3">
              <w:rPr>
                <w:sz w:val="20"/>
                <w:szCs w:val="20"/>
              </w:rPr>
              <w:t>a Red Rating</w:t>
            </w:r>
            <w:r w:rsidR="00EF3800">
              <w:rPr>
                <w:sz w:val="20"/>
                <w:szCs w:val="20"/>
              </w:rPr>
              <w:t>’.</w:t>
            </w:r>
          </w:p>
        </w:tc>
      </w:tr>
      <w:tr w:rsidR="00A446EB" w:rsidRPr="007E7A61" w14:paraId="2432E8FB" w14:textId="77777777" w:rsidTr="00BC45BB">
        <w:trPr>
          <w:trHeight w:val="2283"/>
          <w:jc w:val="center"/>
        </w:trPr>
        <w:tc>
          <w:tcPr>
            <w:tcW w:w="2689" w:type="dxa"/>
            <w:vAlign w:val="center"/>
          </w:tcPr>
          <w:p w14:paraId="0D9E9FD0" w14:textId="33407BFD" w:rsidR="00A446EB" w:rsidRPr="00A446EB" w:rsidRDefault="00A446EB" w:rsidP="00A446EB">
            <w:pPr>
              <w:pStyle w:val="TableText1"/>
              <w:spacing w:before="60" w:after="60"/>
              <w:rPr>
                <w:sz w:val="20"/>
                <w:szCs w:val="20"/>
              </w:rPr>
            </w:pPr>
            <w:r w:rsidRPr="00A446EB">
              <w:rPr>
                <w:sz w:val="20"/>
                <w:szCs w:val="20"/>
              </w:rPr>
              <w:lastRenderedPageBreak/>
              <w:t xml:space="preserve">Health &amp; Safety </w:t>
            </w:r>
            <w:r>
              <w:rPr>
                <w:sz w:val="20"/>
                <w:szCs w:val="20"/>
              </w:rPr>
              <w:br/>
            </w:r>
            <w:r w:rsidRPr="00A446EB">
              <w:rPr>
                <w:sz w:val="20"/>
                <w:szCs w:val="20"/>
              </w:rPr>
              <w:t>(Near Miss) TLI</w:t>
            </w:r>
          </w:p>
        </w:tc>
        <w:tc>
          <w:tcPr>
            <w:tcW w:w="2976" w:type="dxa"/>
          </w:tcPr>
          <w:p w14:paraId="10B60DEA" w14:textId="77777777" w:rsidR="00A446EB" w:rsidRDefault="00A446EB" w:rsidP="00A446EB">
            <w:pPr>
              <w:pStyle w:val="TableText1"/>
              <w:spacing w:before="60" w:after="60"/>
              <w:rPr>
                <w:sz w:val="20"/>
                <w:szCs w:val="20"/>
              </w:rPr>
            </w:pPr>
            <w:r w:rsidRPr="00A446EB">
              <w:rPr>
                <w:sz w:val="20"/>
                <w:szCs w:val="20"/>
              </w:rPr>
              <w:t>Demonstrates that the SCDP has in place an effective Safety Culture and management programme which they apply to their own and all subcontracted staff.</w:t>
            </w:r>
          </w:p>
          <w:p w14:paraId="1965AA6F" w14:textId="00492250" w:rsidR="00A446EB" w:rsidRPr="00A446EB" w:rsidRDefault="00A446EB" w:rsidP="00A446EB">
            <w:pPr>
              <w:pStyle w:val="TableText1"/>
              <w:spacing w:before="60" w:after="60"/>
              <w:rPr>
                <w:sz w:val="20"/>
                <w:szCs w:val="20"/>
              </w:rPr>
            </w:pPr>
            <w:r w:rsidRPr="00A446EB">
              <w:rPr>
                <w:sz w:val="20"/>
                <w:szCs w:val="20"/>
              </w:rPr>
              <w:t>Near Miss Data (NM)</w:t>
            </w:r>
          </w:p>
        </w:tc>
        <w:tc>
          <w:tcPr>
            <w:tcW w:w="3544" w:type="dxa"/>
          </w:tcPr>
          <w:p w14:paraId="419E4BAE" w14:textId="77777777" w:rsidR="00A446EB" w:rsidRDefault="00A446EB" w:rsidP="00A446EB">
            <w:pPr>
              <w:pStyle w:val="TableText1"/>
              <w:spacing w:before="60" w:after="60"/>
              <w:rPr>
                <w:sz w:val="20"/>
                <w:szCs w:val="20"/>
              </w:rPr>
            </w:pPr>
            <w:r w:rsidRPr="00A446EB">
              <w:rPr>
                <w:sz w:val="20"/>
                <w:szCs w:val="20"/>
              </w:rPr>
              <w:t>Measured monthly at Task Order Level</w:t>
            </w:r>
            <w:r>
              <w:rPr>
                <w:sz w:val="20"/>
                <w:szCs w:val="20"/>
              </w:rPr>
              <w:t xml:space="preserve"> </w:t>
            </w:r>
          </w:p>
          <w:p w14:paraId="6C481CD1" w14:textId="4817517F" w:rsidR="00A446EB" w:rsidRPr="00A446EB" w:rsidRDefault="00A446EB" w:rsidP="00A446EB">
            <w:pPr>
              <w:pStyle w:val="TableText1"/>
              <w:spacing w:before="60" w:after="60"/>
              <w:rPr>
                <w:sz w:val="20"/>
                <w:szCs w:val="20"/>
              </w:rPr>
            </w:pPr>
            <w:r w:rsidRPr="00A446EB">
              <w:rPr>
                <w:sz w:val="20"/>
                <w:szCs w:val="20"/>
              </w:rPr>
              <w:t>Transparency in reporting of near misses and demonstration of effective investigations, and implementation and communication of corrective and preventative actions, to NWS satisfaction.</w:t>
            </w:r>
          </w:p>
        </w:tc>
        <w:tc>
          <w:tcPr>
            <w:tcW w:w="1559" w:type="dxa"/>
          </w:tcPr>
          <w:p w14:paraId="25867C7B" w14:textId="4F407528" w:rsidR="00A446EB" w:rsidRPr="00A446EB" w:rsidRDefault="00A446EB" w:rsidP="00A446EB">
            <w:pPr>
              <w:pStyle w:val="TableText1"/>
              <w:spacing w:before="60" w:after="60"/>
              <w:jc w:val="center"/>
              <w:rPr>
                <w:sz w:val="20"/>
                <w:szCs w:val="20"/>
              </w:rPr>
            </w:pPr>
            <w:r w:rsidRPr="00A446EB">
              <w:rPr>
                <w:sz w:val="20"/>
                <w:szCs w:val="20"/>
              </w:rPr>
              <w:t>Task Order</w:t>
            </w:r>
          </w:p>
        </w:tc>
        <w:tc>
          <w:tcPr>
            <w:tcW w:w="1461" w:type="dxa"/>
          </w:tcPr>
          <w:p w14:paraId="33624C95" w14:textId="76DB5013" w:rsidR="00A446EB" w:rsidRPr="00A446EB" w:rsidRDefault="00A446EB" w:rsidP="00A446EB">
            <w:pPr>
              <w:pStyle w:val="TableText1"/>
              <w:spacing w:before="60" w:after="60"/>
              <w:jc w:val="center"/>
              <w:rPr>
                <w:sz w:val="20"/>
                <w:szCs w:val="20"/>
              </w:rPr>
            </w:pPr>
            <w:r w:rsidRPr="00A446EB">
              <w:rPr>
                <w:sz w:val="20"/>
                <w:szCs w:val="20"/>
              </w:rPr>
              <w:t>Monthly</w:t>
            </w:r>
          </w:p>
        </w:tc>
        <w:tc>
          <w:tcPr>
            <w:tcW w:w="1941" w:type="dxa"/>
          </w:tcPr>
          <w:p w14:paraId="5D20B80F" w14:textId="569BF338" w:rsidR="00A446EB" w:rsidRPr="00A446EB" w:rsidRDefault="00A446EB" w:rsidP="00A446EB">
            <w:pPr>
              <w:pStyle w:val="TableText1"/>
              <w:spacing w:before="60" w:after="60"/>
              <w:rPr>
                <w:sz w:val="20"/>
                <w:szCs w:val="20"/>
              </w:rPr>
            </w:pPr>
            <w:r w:rsidRPr="00A446EB">
              <w:rPr>
                <w:sz w:val="20"/>
                <w:szCs w:val="20"/>
              </w:rPr>
              <w:t>No NM report submitted and/or no evidence of effective and satisfactory response provided.</w:t>
            </w:r>
          </w:p>
        </w:tc>
        <w:tc>
          <w:tcPr>
            <w:tcW w:w="2410" w:type="dxa"/>
            <w:vAlign w:val="center"/>
          </w:tcPr>
          <w:p w14:paraId="4B41FFAD" w14:textId="37CE912C" w:rsidR="00A446EB" w:rsidRPr="00A446EB" w:rsidRDefault="00A446EB" w:rsidP="00A446EB">
            <w:pPr>
              <w:pStyle w:val="TableText1"/>
              <w:spacing w:before="60" w:after="60"/>
              <w:rPr>
                <w:sz w:val="20"/>
                <w:szCs w:val="20"/>
              </w:rPr>
            </w:pPr>
            <w:r w:rsidRPr="00A446EB">
              <w:rPr>
                <w:sz w:val="20"/>
                <w:szCs w:val="20"/>
              </w:rPr>
              <w:t>N/A</w:t>
            </w:r>
          </w:p>
        </w:tc>
        <w:tc>
          <w:tcPr>
            <w:tcW w:w="2825" w:type="dxa"/>
          </w:tcPr>
          <w:p w14:paraId="67617EE7" w14:textId="77777777" w:rsidR="00A446EB" w:rsidRDefault="00A446EB" w:rsidP="00A446EB">
            <w:pPr>
              <w:pStyle w:val="TableText1"/>
              <w:spacing w:before="60" w:after="60"/>
              <w:rPr>
                <w:sz w:val="20"/>
                <w:szCs w:val="20"/>
              </w:rPr>
            </w:pPr>
            <w:r w:rsidRPr="00A446EB">
              <w:rPr>
                <w:sz w:val="20"/>
                <w:szCs w:val="20"/>
              </w:rPr>
              <w:t xml:space="preserve">NM report submitted (including Nil Report). </w:t>
            </w:r>
          </w:p>
          <w:p w14:paraId="3DFA5CB9" w14:textId="4CF4D378" w:rsidR="00A446EB" w:rsidRPr="00A446EB" w:rsidRDefault="00A446EB" w:rsidP="00A446EB">
            <w:pPr>
              <w:pStyle w:val="TableText1"/>
              <w:spacing w:before="60" w:after="60"/>
              <w:rPr>
                <w:sz w:val="20"/>
                <w:szCs w:val="20"/>
              </w:rPr>
            </w:pPr>
            <w:r w:rsidRPr="00A446EB">
              <w:rPr>
                <w:sz w:val="20"/>
                <w:szCs w:val="20"/>
              </w:rPr>
              <w:t>Were NM have occurred evidence of effective and satisfactory response provided.</w:t>
            </w:r>
          </w:p>
        </w:tc>
        <w:tc>
          <w:tcPr>
            <w:tcW w:w="3588" w:type="dxa"/>
            <w:vAlign w:val="bottom"/>
          </w:tcPr>
          <w:p w14:paraId="48C40CFC" w14:textId="2A666509" w:rsidR="00A446EB" w:rsidRPr="00A446EB" w:rsidRDefault="00A446EB" w:rsidP="00A446EB">
            <w:pPr>
              <w:pStyle w:val="TableText1"/>
              <w:spacing w:before="60" w:after="60"/>
              <w:rPr>
                <w:sz w:val="20"/>
                <w:szCs w:val="20"/>
              </w:rPr>
            </w:pPr>
          </w:p>
        </w:tc>
      </w:tr>
      <w:tr w:rsidR="00DE6FA7" w:rsidRPr="007E7A61" w14:paraId="73CAE4ED" w14:textId="77777777" w:rsidTr="00FB10BB">
        <w:trPr>
          <w:trHeight w:val="311"/>
          <w:jc w:val="center"/>
        </w:trPr>
        <w:tc>
          <w:tcPr>
            <w:tcW w:w="2689" w:type="dxa"/>
            <w:vAlign w:val="center"/>
          </w:tcPr>
          <w:p w14:paraId="43A9E9F8" w14:textId="03858F84" w:rsidR="00DE6FA7" w:rsidRPr="00DE6FA7" w:rsidRDefault="00DE6FA7" w:rsidP="00DE6FA7">
            <w:pPr>
              <w:pStyle w:val="TableText1"/>
              <w:spacing w:before="60" w:after="60"/>
              <w:rPr>
                <w:sz w:val="20"/>
                <w:szCs w:val="20"/>
              </w:rPr>
            </w:pPr>
            <w:r w:rsidRPr="00DE6FA7">
              <w:rPr>
                <w:sz w:val="20"/>
                <w:szCs w:val="20"/>
              </w:rPr>
              <w:t>Cyber Security (TLI)</w:t>
            </w:r>
          </w:p>
        </w:tc>
        <w:tc>
          <w:tcPr>
            <w:tcW w:w="2976" w:type="dxa"/>
          </w:tcPr>
          <w:p w14:paraId="54BE5440" w14:textId="042E79F7" w:rsidR="00DE6FA7" w:rsidRDefault="00DE6FA7" w:rsidP="00DE6FA7">
            <w:pPr>
              <w:pStyle w:val="TableText1"/>
              <w:spacing w:before="60" w:after="60"/>
              <w:rPr>
                <w:sz w:val="20"/>
                <w:szCs w:val="20"/>
              </w:rPr>
            </w:pPr>
            <w:r w:rsidRPr="00DE6FA7">
              <w:rPr>
                <w:sz w:val="20"/>
                <w:szCs w:val="20"/>
              </w:rPr>
              <w:t>Demonstrates that the SCDP has in place an effective Cyber Security Culture and management programme which they apply to their own and all subcontracted staff.</w:t>
            </w:r>
          </w:p>
          <w:p w14:paraId="68819DB1" w14:textId="4539C81A" w:rsidR="00DE6FA7" w:rsidRPr="00DE6FA7" w:rsidRDefault="00DE6FA7" w:rsidP="00DE6FA7">
            <w:pPr>
              <w:pStyle w:val="TableText1"/>
              <w:spacing w:before="60" w:after="60"/>
              <w:rPr>
                <w:sz w:val="20"/>
                <w:szCs w:val="20"/>
              </w:rPr>
            </w:pPr>
            <w:r w:rsidRPr="00DE6FA7">
              <w:rPr>
                <w:sz w:val="20"/>
                <w:szCs w:val="20"/>
              </w:rPr>
              <w:t>Data Breaches (DB)</w:t>
            </w:r>
          </w:p>
        </w:tc>
        <w:tc>
          <w:tcPr>
            <w:tcW w:w="3544" w:type="dxa"/>
          </w:tcPr>
          <w:p w14:paraId="0D273BD8" w14:textId="77777777" w:rsidR="00DE6FA7" w:rsidRDefault="00DE6FA7" w:rsidP="00DE6FA7">
            <w:pPr>
              <w:pStyle w:val="TableText1"/>
              <w:spacing w:before="60" w:after="60"/>
              <w:rPr>
                <w:sz w:val="20"/>
                <w:szCs w:val="20"/>
              </w:rPr>
            </w:pPr>
            <w:r w:rsidRPr="00DE6FA7">
              <w:rPr>
                <w:sz w:val="20"/>
                <w:szCs w:val="20"/>
              </w:rPr>
              <w:t>Measured monthly at Task Order Level.</w:t>
            </w:r>
          </w:p>
          <w:p w14:paraId="4F8B7DE5" w14:textId="36845114" w:rsidR="00DE6FA7" w:rsidRPr="00DE6FA7" w:rsidRDefault="00DE6FA7" w:rsidP="00DE6FA7">
            <w:pPr>
              <w:pStyle w:val="TableText1"/>
              <w:spacing w:before="60" w:after="60"/>
              <w:rPr>
                <w:sz w:val="20"/>
                <w:szCs w:val="20"/>
              </w:rPr>
            </w:pPr>
            <w:r w:rsidRPr="00DE6FA7">
              <w:rPr>
                <w:sz w:val="20"/>
                <w:szCs w:val="20"/>
              </w:rPr>
              <w:t>Transparency in reporting of cyber security incidents (including but not limited to data breaches, data loss, failure to obtain appropriate vetting) and demonstration of effective investigations, and implementation and communication of corrective and preventative actions, to NWS satisfaction.</w:t>
            </w:r>
          </w:p>
        </w:tc>
        <w:tc>
          <w:tcPr>
            <w:tcW w:w="1559" w:type="dxa"/>
          </w:tcPr>
          <w:p w14:paraId="356997ED" w14:textId="0F9E5590" w:rsidR="00DE6FA7" w:rsidRPr="00DE6FA7" w:rsidRDefault="00DE6FA7" w:rsidP="00DE6FA7">
            <w:pPr>
              <w:pStyle w:val="TableText1"/>
              <w:spacing w:before="60" w:after="60"/>
              <w:rPr>
                <w:sz w:val="20"/>
                <w:szCs w:val="20"/>
              </w:rPr>
            </w:pPr>
            <w:r w:rsidRPr="00DE6FA7">
              <w:rPr>
                <w:sz w:val="20"/>
                <w:szCs w:val="20"/>
              </w:rPr>
              <w:t>Task Order</w:t>
            </w:r>
          </w:p>
        </w:tc>
        <w:tc>
          <w:tcPr>
            <w:tcW w:w="1461" w:type="dxa"/>
          </w:tcPr>
          <w:p w14:paraId="2EF641DB" w14:textId="48452F3B" w:rsidR="00DE6FA7" w:rsidRPr="00DE6FA7" w:rsidRDefault="00DE6FA7" w:rsidP="00DE6FA7">
            <w:pPr>
              <w:pStyle w:val="TableText1"/>
              <w:spacing w:before="60" w:after="60"/>
              <w:rPr>
                <w:sz w:val="20"/>
                <w:szCs w:val="20"/>
              </w:rPr>
            </w:pPr>
            <w:r w:rsidRPr="00DE6FA7">
              <w:rPr>
                <w:sz w:val="20"/>
                <w:szCs w:val="20"/>
              </w:rPr>
              <w:t>Monthly</w:t>
            </w:r>
          </w:p>
        </w:tc>
        <w:tc>
          <w:tcPr>
            <w:tcW w:w="1941" w:type="dxa"/>
          </w:tcPr>
          <w:p w14:paraId="38493178" w14:textId="2131D3EF" w:rsidR="00DE6FA7" w:rsidRPr="00DE6FA7" w:rsidRDefault="00DE6FA7" w:rsidP="00DE6FA7">
            <w:pPr>
              <w:pStyle w:val="TableText1"/>
              <w:spacing w:before="60" w:after="60"/>
              <w:rPr>
                <w:sz w:val="20"/>
                <w:szCs w:val="20"/>
              </w:rPr>
            </w:pPr>
            <w:r w:rsidRPr="00DE6FA7">
              <w:rPr>
                <w:sz w:val="20"/>
                <w:szCs w:val="20"/>
              </w:rPr>
              <w:t>No DB report submitted and/or no evidence of effective and satisfactory response provided.</w:t>
            </w:r>
          </w:p>
        </w:tc>
        <w:tc>
          <w:tcPr>
            <w:tcW w:w="2410" w:type="dxa"/>
            <w:vAlign w:val="center"/>
          </w:tcPr>
          <w:p w14:paraId="6AFBAA4C" w14:textId="0F9C4813" w:rsidR="00DE6FA7" w:rsidRPr="00DE6FA7" w:rsidRDefault="00DE6FA7" w:rsidP="00DE6FA7">
            <w:pPr>
              <w:pStyle w:val="TableText1"/>
              <w:spacing w:before="60" w:after="60"/>
              <w:rPr>
                <w:sz w:val="20"/>
                <w:szCs w:val="20"/>
              </w:rPr>
            </w:pPr>
            <w:r w:rsidRPr="00DE6FA7">
              <w:rPr>
                <w:sz w:val="20"/>
                <w:szCs w:val="20"/>
              </w:rPr>
              <w:t>N/A</w:t>
            </w:r>
          </w:p>
        </w:tc>
        <w:tc>
          <w:tcPr>
            <w:tcW w:w="2825" w:type="dxa"/>
          </w:tcPr>
          <w:p w14:paraId="77662643" w14:textId="77777777" w:rsidR="00DE6FA7" w:rsidRDefault="00DE6FA7" w:rsidP="00DE6FA7">
            <w:pPr>
              <w:pStyle w:val="TableText1"/>
              <w:spacing w:before="60" w:after="60"/>
              <w:rPr>
                <w:sz w:val="20"/>
                <w:szCs w:val="20"/>
              </w:rPr>
            </w:pPr>
            <w:r w:rsidRPr="00DE6FA7">
              <w:rPr>
                <w:sz w:val="20"/>
                <w:szCs w:val="20"/>
              </w:rPr>
              <w:t xml:space="preserve">DB report submitted (including Nil Report). </w:t>
            </w:r>
          </w:p>
          <w:p w14:paraId="53C1206A" w14:textId="0F20C65A" w:rsidR="00DE6FA7" w:rsidRPr="00DE6FA7" w:rsidRDefault="00DE6FA7" w:rsidP="00DE6FA7">
            <w:pPr>
              <w:pStyle w:val="TableText1"/>
              <w:spacing w:before="60" w:after="60"/>
              <w:rPr>
                <w:sz w:val="20"/>
                <w:szCs w:val="20"/>
              </w:rPr>
            </w:pPr>
            <w:r w:rsidRPr="00DE6FA7">
              <w:rPr>
                <w:sz w:val="20"/>
                <w:szCs w:val="20"/>
              </w:rPr>
              <w:t>Were DB have occurred evidence of effective and satisfactory response provided.</w:t>
            </w:r>
          </w:p>
        </w:tc>
        <w:tc>
          <w:tcPr>
            <w:tcW w:w="3588" w:type="dxa"/>
            <w:vAlign w:val="bottom"/>
          </w:tcPr>
          <w:p w14:paraId="3305779F" w14:textId="0D408E6F" w:rsidR="00DE6FA7" w:rsidRPr="00DE6FA7" w:rsidRDefault="00DE6FA7" w:rsidP="00DE6FA7">
            <w:pPr>
              <w:pStyle w:val="TableText1"/>
              <w:spacing w:before="60" w:after="60"/>
              <w:rPr>
                <w:sz w:val="20"/>
                <w:szCs w:val="20"/>
              </w:rPr>
            </w:pPr>
          </w:p>
        </w:tc>
      </w:tr>
      <w:tr w:rsidR="00F170BC" w:rsidRPr="007E7A61" w14:paraId="2E54188A" w14:textId="77777777" w:rsidTr="006D6D19">
        <w:trPr>
          <w:trHeight w:val="311"/>
          <w:jc w:val="center"/>
        </w:trPr>
        <w:tc>
          <w:tcPr>
            <w:tcW w:w="2689" w:type="dxa"/>
            <w:vAlign w:val="center"/>
          </w:tcPr>
          <w:p w14:paraId="1E987264" w14:textId="68C92EDA" w:rsidR="00F170BC" w:rsidRPr="00F170BC" w:rsidRDefault="00F170BC" w:rsidP="00F170BC">
            <w:pPr>
              <w:pStyle w:val="TableText1"/>
              <w:spacing w:before="60" w:after="60"/>
              <w:rPr>
                <w:sz w:val="20"/>
                <w:szCs w:val="20"/>
              </w:rPr>
            </w:pPr>
            <w:r w:rsidRPr="00F170BC">
              <w:rPr>
                <w:sz w:val="20"/>
                <w:szCs w:val="20"/>
              </w:rPr>
              <w:t>Physical Security &amp; Resilience (TLI)</w:t>
            </w:r>
          </w:p>
        </w:tc>
        <w:tc>
          <w:tcPr>
            <w:tcW w:w="2976" w:type="dxa"/>
          </w:tcPr>
          <w:p w14:paraId="6B07A762" w14:textId="586A639E" w:rsidR="00F170BC" w:rsidRDefault="00F170BC" w:rsidP="00F170BC">
            <w:pPr>
              <w:pStyle w:val="TableText1"/>
              <w:spacing w:before="60" w:after="60"/>
              <w:rPr>
                <w:sz w:val="20"/>
                <w:szCs w:val="20"/>
              </w:rPr>
            </w:pPr>
            <w:r w:rsidRPr="00F170BC">
              <w:rPr>
                <w:sz w:val="20"/>
                <w:szCs w:val="20"/>
              </w:rPr>
              <w:t>Demonstrates that the SCDP has in place an effective Security and Resilience Culture and management programme which they apply to their own and all subcontracted staff.</w:t>
            </w:r>
          </w:p>
          <w:p w14:paraId="596936E0" w14:textId="7A10A144" w:rsidR="00F170BC" w:rsidRPr="00F170BC" w:rsidRDefault="00F170BC" w:rsidP="00F170BC">
            <w:pPr>
              <w:pStyle w:val="TableText1"/>
              <w:spacing w:before="60" w:after="60"/>
              <w:rPr>
                <w:sz w:val="20"/>
                <w:szCs w:val="20"/>
              </w:rPr>
            </w:pPr>
            <w:r w:rsidRPr="00F170BC">
              <w:rPr>
                <w:sz w:val="20"/>
                <w:szCs w:val="20"/>
              </w:rPr>
              <w:t>Physical and/or Personnel Security Incidents</w:t>
            </w:r>
          </w:p>
        </w:tc>
        <w:tc>
          <w:tcPr>
            <w:tcW w:w="3544" w:type="dxa"/>
          </w:tcPr>
          <w:p w14:paraId="48FB0DD5" w14:textId="77777777" w:rsidR="00F170BC" w:rsidRDefault="00F170BC" w:rsidP="00F170BC">
            <w:pPr>
              <w:pStyle w:val="TableText1"/>
              <w:spacing w:before="60" w:after="60"/>
              <w:rPr>
                <w:sz w:val="20"/>
                <w:szCs w:val="20"/>
              </w:rPr>
            </w:pPr>
            <w:r w:rsidRPr="00F170BC">
              <w:rPr>
                <w:sz w:val="20"/>
                <w:szCs w:val="20"/>
              </w:rPr>
              <w:t xml:space="preserve">Measured monthly at Task Order Level. </w:t>
            </w:r>
          </w:p>
          <w:p w14:paraId="346B1355" w14:textId="1B69E822" w:rsidR="00F170BC" w:rsidRPr="00F170BC" w:rsidRDefault="00F170BC" w:rsidP="00F170BC">
            <w:pPr>
              <w:pStyle w:val="TableText1"/>
              <w:spacing w:before="60" w:after="60"/>
              <w:rPr>
                <w:sz w:val="20"/>
                <w:szCs w:val="20"/>
              </w:rPr>
            </w:pPr>
            <w:r w:rsidRPr="00F170BC">
              <w:rPr>
                <w:sz w:val="20"/>
                <w:szCs w:val="20"/>
              </w:rPr>
              <w:t>Transparency in reporting of physical and personnel security incidents and demonstration of effective investigations, and implementation and communication of corrective and preventative actions, to NWS satisfaction.</w:t>
            </w:r>
          </w:p>
        </w:tc>
        <w:tc>
          <w:tcPr>
            <w:tcW w:w="1559" w:type="dxa"/>
          </w:tcPr>
          <w:p w14:paraId="0AD16332" w14:textId="6B91D376" w:rsidR="00F170BC" w:rsidRPr="00F170BC" w:rsidRDefault="00F170BC" w:rsidP="00F170BC">
            <w:pPr>
              <w:pStyle w:val="TableText1"/>
              <w:spacing w:before="60" w:after="60"/>
              <w:rPr>
                <w:sz w:val="20"/>
                <w:szCs w:val="20"/>
              </w:rPr>
            </w:pPr>
            <w:r w:rsidRPr="00F170BC">
              <w:rPr>
                <w:sz w:val="20"/>
                <w:szCs w:val="20"/>
              </w:rPr>
              <w:t>Task Order</w:t>
            </w:r>
          </w:p>
        </w:tc>
        <w:tc>
          <w:tcPr>
            <w:tcW w:w="1461" w:type="dxa"/>
          </w:tcPr>
          <w:p w14:paraId="1DD73B4D" w14:textId="546A4BCE" w:rsidR="00F170BC" w:rsidRPr="00F170BC" w:rsidRDefault="00F170BC" w:rsidP="00F170BC">
            <w:pPr>
              <w:pStyle w:val="TableText1"/>
              <w:spacing w:before="60" w:after="60"/>
              <w:rPr>
                <w:sz w:val="20"/>
                <w:szCs w:val="20"/>
              </w:rPr>
            </w:pPr>
            <w:r w:rsidRPr="00F170BC">
              <w:rPr>
                <w:sz w:val="20"/>
                <w:szCs w:val="20"/>
              </w:rPr>
              <w:t>Monthly</w:t>
            </w:r>
          </w:p>
        </w:tc>
        <w:tc>
          <w:tcPr>
            <w:tcW w:w="1941" w:type="dxa"/>
          </w:tcPr>
          <w:p w14:paraId="650AAD0C" w14:textId="0CEAF415" w:rsidR="00F170BC" w:rsidRPr="00F170BC" w:rsidRDefault="00F170BC" w:rsidP="00F170BC">
            <w:pPr>
              <w:pStyle w:val="TableText1"/>
              <w:spacing w:before="60" w:after="60"/>
              <w:rPr>
                <w:sz w:val="20"/>
                <w:szCs w:val="20"/>
              </w:rPr>
            </w:pPr>
            <w:r w:rsidRPr="00F170BC">
              <w:rPr>
                <w:sz w:val="20"/>
                <w:szCs w:val="20"/>
              </w:rPr>
              <w:t>No Physical/Personnel Security report submitted and/or no evidence of effective and satisfactory response provided.</w:t>
            </w:r>
          </w:p>
        </w:tc>
        <w:tc>
          <w:tcPr>
            <w:tcW w:w="2410" w:type="dxa"/>
            <w:vAlign w:val="center"/>
          </w:tcPr>
          <w:p w14:paraId="659D886A" w14:textId="2CA27FBB" w:rsidR="00F170BC" w:rsidRPr="00F170BC" w:rsidRDefault="00F170BC" w:rsidP="00F170BC">
            <w:pPr>
              <w:pStyle w:val="TableText1"/>
              <w:spacing w:before="60" w:after="60"/>
              <w:rPr>
                <w:sz w:val="20"/>
                <w:szCs w:val="20"/>
              </w:rPr>
            </w:pPr>
            <w:r w:rsidRPr="00F170BC">
              <w:rPr>
                <w:sz w:val="20"/>
                <w:szCs w:val="20"/>
              </w:rPr>
              <w:t>N/A</w:t>
            </w:r>
          </w:p>
        </w:tc>
        <w:tc>
          <w:tcPr>
            <w:tcW w:w="2825" w:type="dxa"/>
          </w:tcPr>
          <w:p w14:paraId="3AC6EFC4" w14:textId="77777777" w:rsidR="00F170BC" w:rsidRDefault="00F170BC" w:rsidP="00F170BC">
            <w:pPr>
              <w:pStyle w:val="TableText1"/>
              <w:spacing w:before="60" w:after="60"/>
              <w:rPr>
                <w:sz w:val="20"/>
                <w:szCs w:val="20"/>
              </w:rPr>
            </w:pPr>
            <w:r w:rsidRPr="00F170BC">
              <w:rPr>
                <w:sz w:val="20"/>
                <w:szCs w:val="20"/>
              </w:rPr>
              <w:t xml:space="preserve">Physical/Personnel Security report submitted (including Nil Report). </w:t>
            </w:r>
          </w:p>
          <w:p w14:paraId="6787294A" w14:textId="131C2BBF" w:rsidR="00F170BC" w:rsidRPr="00F170BC" w:rsidRDefault="00F170BC" w:rsidP="00F170BC">
            <w:pPr>
              <w:pStyle w:val="TableText1"/>
              <w:spacing w:before="60" w:after="60"/>
              <w:rPr>
                <w:sz w:val="20"/>
                <w:szCs w:val="20"/>
              </w:rPr>
            </w:pPr>
            <w:r w:rsidRPr="00F170BC">
              <w:rPr>
                <w:sz w:val="20"/>
                <w:szCs w:val="20"/>
              </w:rPr>
              <w:t>Were incidents have occurred evidence of effective and satisfactory response provided.</w:t>
            </w:r>
          </w:p>
        </w:tc>
        <w:tc>
          <w:tcPr>
            <w:tcW w:w="3588" w:type="dxa"/>
          </w:tcPr>
          <w:p w14:paraId="4747F378" w14:textId="498B303F" w:rsidR="00F170BC" w:rsidRPr="00F170BC" w:rsidRDefault="00F170BC" w:rsidP="00F170BC">
            <w:pPr>
              <w:pStyle w:val="TableText1"/>
              <w:spacing w:before="60" w:after="60"/>
              <w:rPr>
                <w:sz w:val="20"/>
                <w:szCs w:val="20"/>
              </w:rPr>
            </w:pPr>
            <w:r w:rsidRPr="00F170BC">
              <w:rPr>
                <w:sz w:val="20"/>
                <w:szCs w:val="20"/>
              </w:rPr>
              <w:t> </w:t>
            </w:r>
          </w:p>
        </w:tc>
      </w:tr>
      <w:tr w:rsidR="001826F8" w:rsidRPr="007E7A61" w14:paraId="3253EF8C" w14:textId="77777777" w:rsidTr="006D6D19">
        <w:trPr>
          <w:trHeight w:val="311"/>
          <w:jc w:val="center"/>
        </w:trPr>
        <w:tc>
          <w:tcPr>
            <w:tcW w:w="2689" w:type="dxa"/>
            <w:vAlign w:val="center"/>
          </w:tcPr>
          <w:p w14:paraId="143BCD01" w14:textId="4D57409F" w:rsidR="001826F8" w:rsidRPr="009170E7" w:rsidRDefault="001826F8" w:rsidP="009170E7">
            <w:pPr>
              <w:pStyle w:val="TableText1"/>
              <w:spacing w:before="60" w:after="60"/>
              <w:rPr>
                <w:sz w:val="20"/>
                <w:szCs w:val="20"/>
              </w:rPr>
            </w:pPr>
            <w:r w:rsidRPr="009170E7">
              <w:rPr>
                <w:sz w:val="20"/>
                <w:szCs w:val="20"/>
              </w:rPr>
              <w:t>Environment (Near Miss) TLI</w:t>
            </w:r>
          </w:p>
        </w:tc>
        <w:tc>
          <w:tcPr>
            <w:tcW w:w="2976" w:type="dxa"/>
          </w:tcPr>
          <w:p w14:paraId="096B5986" w14:textId="6289639B" w:rsidR="001826F8" w:rsidRPr="009170E7" w:rsidRDefault="001826F8" w:rsidP="009170E7">
            <w:pPr>
              <w:pStyle w:val="TableText1"/>
              <w:spacing w:before="60" w:after="60"/>
              <w:rPr>
                <w:sz w:val="20"/>
                <w:szCs w:val="20"/>
              </w:rPr>
            </w:pPr>
            <w:r w:rsidRPr="009170E7">
              <w:rPr>
                <w:sz w:val="20"/>
                <w:szCs w:val="20"/>
              </w:rPr>
              <w:t>Demonstrates that the SCDP has effective an environmental management programme which they apply to their own and all subcontracted staff.</w:t>
            </w:r>
          </w:p>
          <w:p w14:paraId="553463EC" w14:textId="3FCF292C" w:rsidR="001826F8" w:rsidRPr="009170E7" w:rsidRDefault="001826F8" w:rsidP="009170E7">
            <w:pPr>
              <w:pStyle w:val="TableText1"/>
              <w:spacing w:before="60" w:after="60"/>
              <w:rPr>
                <w:sz w:val="20"/>
                <w:szCs w:val="20"/>
              </w:rPr>
            </w:pPr>
            <w:r w:rsidRPr="009170E7">
              <w:rPr>
                <w:sz w:val="20"/>
                <w:szCs w:val="20"/>
              </w:rPr>
              <w:t>Environmental Near Miss</w:t>
            </w:r>
          </w:p>
        </w:tc>
        <w:tc>
          <w:tcPr>
            <w:tcW w:w="3544" w:type="dxa"/>
          </w:tcPr>
          <w:p w14:paraId="3852336C" w14:textId="77777777" w:rsidR="009170E7" w:rsidRPr="009170E7" w:rsidRDefault="001826F8" w:rsidP="009170E7">
            <w:pPr>
              <w:pStyle w:val="TableText1"/>
              <w:spacing w:before="60" w:after="60"/>
              <w:rPr>
                <w:sz w:val="20"/>
                <w:szCs w:val="20"/>
              </w:rPr>
            </w:pPr>
            <w:r w:rsidRPr="009170E7">
              <w:rPr>
                <w:sz w:val="20"/>
                <w:szCs w:val="20"/>
              </w:rPr>
              <w:t xml:space="preserve">Measured monthly at Task Order Level. </w:t>
            </w:r>
          </w:p>
          <w:p w14:paraId="55EA364A" w14:textId="12A0A7CE" w:rsidR="001826F8" w:rsidRPr="009170E7" w:rsidRDefault="001826F8" w:rsidP="009170E7">
            <w:pPr>
              <w:pStyle w:val="TableText1"/>
              <w:spacing w:before="60" w:after="60"/>
              <w:rPr>
                <w:sz w:val="20"/>
                <w:szCs w:val="20"/>
              </w:rPr>
            </w:pPr>
            <w:r w:rsidRPr="009170E7">
              <w:rPr>
                <w:sz w:val="20"/>
                <w:szCs w:val="20"/>
              </w:rPr>
              <w:t>Transparency in reporting of Environmental Near Misses and demonstration of effective investigations, and implementation and communication of corrective and preventative actions, to NWS satisfaction.</w:t>
            </w:r>
          </w:p>
        </w:tc>
        <w:tc>
          <w:tcPr>
            <w:tcW w:w="1559" w:type="dxa"/>
          </w:tcPr>
          <w:p w14:paraId="1531A1C2" w14:textId="5DBEC5D1" w:rsidR="001826F8" w:rsidRPr="009170E7" w:rsidRDefault="001826F8" w:rsidP="009170E7">
            <w:pPr>
              <w:pStyle w:val="TableText1"/>
              <w:spacing w:before="60" w:after="60"/>
              <w:rPr>
                <w:sz w:val="20"/>
                <w:szCs w:val="20"/>
              </w:rPr>
            </w:pPr>
            <w:r w:rsidRPr="009170E7">
              <w:rPr>
                <w:sz w:val="20"/>
                <w:szCs w:val="20"/>
              </w:rPr>
              <w:t>Task Order</w:t>
            </w:r>
          </w:p>
        </w:tc>
        <w:tc>
          <w:tcPr>
            <w:tcW w:w="1461" w:type="dxa"/>
          </w:tcPr>
          <w:p w14:paraId="2C174008" w14:textId="7AB7C647" w:rsidR="001826F8" w:rsidRPr="009170E7" w:rsidRDefault="001826F8" w:rsidP="009170E7">
            <w:pPr>
              <w:pStyle w:val="TableText1"/>
              <w:spacing w:before="60" w:after="60"/>
              <w:rPr>
                <w:sz w:val="20"/>
                <w:szCs w:val="20"/>
              </w:rPr>
            </w:pPr>
            <w:r w:rsidRPr="009170E7">
              <w:rPr>
                <w:sz w:val="20"/>
                <w:szCs w:val="20"/>
              </w:rPr>
              <w:t>Monthly</w:t>
            </w:r>
          </w:p>
        </w:tc>
        <w:tc>
          <w:tcPr>
            <w:tcW w:w="1941" w:type="dxa"/>
          </w:tcPr>
          <w:p w14:paraId="1300415C" w14:textId="773E8C73" w:rsidR="001826F8" w:rsidRPr="009170E7" w:rsidRDefault="001826F8" w:rsidP="009170E7">
            <w:pPr>
              <w:pStyle w:val="TableText1"/>
              <w:spacing w:before="60" w:after="60"/>
              <w:rPr>
                <w:sz w:val="20"/>
                <w:szCs w:val="20"/>
              </w:rPr>
            </w:pPr>
            <w:r w:rsidRPr="009170E7">
              <w:rPr>
                <w:sz w:val="20"/>
                <w:szCs w:val="20"/>
              </w:rPr>
              <w:t>No Environmental Near Miss Report submitted and/or no actions taken.</w:t>
            </w:r>
          </w:p>
        </w:tc>
        <w:tc>
          <w:tcPr>
            <w:tcW w:w="2410" w:type="dxa"/>
            <w:vAlign w:val="center"/>
          </w:tcPr>
          <w:p w14:paraId="0BD820B8" w14:textId="359EFEF4" w:rsidR="001826F8" w:rsidRPr="009170E7" w:rsidRDefault="001826F8" w:rsidP="009170E7">
            <w:pPr>
              <w:pStyle w:val="TableText1"/>
              <w:spacing w:before="60" w:after="60"/>
              <w:rPr>
                <w:sz w:val="20"/>
                <w:szCs w:val="20"/>
              </w:rPr>
            </w:pPr>
            <w:r w:rsidRPr="009170E7">
              <w:rPr>
                <w:sz w:val="20"/>
                <w:szCs w:val="20"/>
              </w:rPr>
              <w:t>N/A</w:t>
            </w:r>
          </w:p>
        </w:tc>
        <w:tc>
          <w:tcPr>
            <w:tcW w:w="2825" w:type="dxa"/>
          </w:tcPr>
          <w:p w14:paraId="7D6BF274" w14:textId="7D24F16D" w:rsidR="001826F8" w:rsidRPr="009170E7" w:rsidRDefault="001826F8" w:rsidP="009170E7">
            <w:pPr>
              <w:pStyle w:val="TableText1"/>
              <w:spacing w:before="60" w:after="60"/>
              <w:rPr>
                <w:sz w:val="20"/>
                <w:szCs w:val="20"/>
              </w:rPr>
            </w:pPr>
            <w:r w:rsidRPr="009170E7">
              <w:rPr>
                <w:sz w:val="20"/>
                <w:szCs w:val="20"/>
              </w:rPr>
              <w:t xml:space="preserve">Environmental Near Miss Report </w:t>
            </w:r>
            <w:proofErr w:type="gramStart"/>
            <w:r w:rsidRPr="009170E7">
              <w:rPr>
                <w:sz w:val="20"/>
                <w:szCs w:val="20"/>
              </w:rPr>
              <w:t>submitted</w:t>
            </w:r>
            <w:proofErr w:type="gramEnd"/>
            <w:r w:rsidRPr="009170E7">
              <w:rPr>
                <w:sz w:val="20"/>
                <w:szCs w:val="20"/>
              </w:rPr>
              <w:t xml:space="preserve"> and satisfactory actions taken. Consultant transparent w</w:t>
            </w:r>
            <w:r w:rsidR="009170E7" w:rsidRPr="009170E7">
              <w:rPr>
                <w:sz w:val="20"/>
                <w:szCs w:val="20"/>
              </w:rPr>
              <w:t>ith</w:t>
            </w:r>
            <w:r w:rsidRPr="009170E7">
              <w:rPr>
                <w:sz w:val="20"/>
                <w:szCs w:val="20"/>
              </w:rPr>
              <w:t xml:space="preserve"> Environmental matters and effective mitigating actions put in place.</w:t>
            </w:r>
          </w:p>
        </w:tc>
        <w:tc>
          <w:tcPr>
            <w:tcW w:w="3588" w:type="dxa"/>
          </w:tcPr>
          <w:p w14:paraId="31415483" w14:textId="77777777" w:rsidR="001826F8" w:rsidRPr="009170E7" w:rsidRDefault="001826F8" w:rsidP="009170E7">
            <w:pPr>
              <w:pStyle w:val="TableText1"/>
              <w:spacing w:before="60" w:after="60"/>
              <w:rPr>
                <w:sz w:val="20"/>
                <w:szCs w:val="20"/>
              </w:rPr>
            </w:pPr>
          </w:p>
        </w:tc>
      </w:tr>
      <w:tr w:rsidR="008B1434" w:rsidRPr="007E7A61" w14:paraId="7C0112AD" w14:textId="77777777" w:rsidTr="0052251B">
        <w:trPr>
          <w:trHeight w:val="311"/>
          <w:jc w:val="center"/>
        </w:trPr>
        <w:tc>
          <w:tcPr>
            <w:tcW w:w="2689" w:type="dxa"/>
            <w:vAlign w:val="center"/>
          </w:tcPr>
          <w:p w14:paraId="3CCA8855" w14:textId="29001B96" w:rsidR="008B1434" w:rsidRPr="008B1434" w:rsidRDefault="008B1434" w:rsidP="008B1434">
            <w:pPr>
              <w:pStyle w:val="TableText1"/>
              <w:spacing w:before="60" w:after="60"/>
              <w:rPr>
                <w:sz w:val="20"/>
                <w:szCs w:val="20"/>
              </w:rPr>
            </w:pPr>
            <w:r w:rsidRPr="008B1434">
              <w:rPr>
                <w:sz w:val="20"/>
                <w:szCs w:val="20"/>
              </w:rPr>
              <w:t>Environment (</w:t>
            </w:r>
            <w:proofErr w:type="spellStart"/>
            <w:r w:rsidRPr="008B1434">
              <w:rPr>
                <w:sz w:val="20"/>
                <w:szCs w:val="20"/>
              </w:rPr>
              <w:t>eTRIR</w:t>
            </w:r>
            <w:proofErr w:type="spellEnd"/>
            <w:r w:rsidRPr="008B1434">
              <w:rPr>
                <w:sz w:val="20"/>
                <w:szCs w:val="20"/>
              </w:rPr>
              <w:t>) TLI</w:t>
            </w:r>
          </w:p>
        </w:tc>
        <w:tc>
          <w:tcPr>
            <w:tcW w:w="2976" w:type="dxa"/>
          </w:tcPr>
          <w:p w14:paraId="168A76E5" w14:textId="2A5D0919" w:rsidR="008B1434" w:rsidRPr="008B1434" w:rsidRDefault="008B1434" w:rsidP="008B1434">
            <w:pPr>
              <w:pStyle w:val="TableText1"/>
              <w:spacing w:before="60" w:after="60"/>
              <w:rPr>
                <w:sz w:val="20"/>
                <w:szCs w:val="20"/>
              </w:rPr>
            </w:pPr>
            <w:r w:rsidRPr="008B1434">
              <w:rPr>
                <w:sz w:val="20"/>
                <w:szCs w:val="20"/>
              </w:rPr>
              <w:t xml:space="preserve">Demonstrates that the SCDP has effective an environmental management programme which they apply to their own and all </w:t>
            </w:r>
            <w:r w:rsidR="00BC45BB" w:rsidRPr="008B1434">
              <w:rPr>
                <w:sz w:val="20"/>
                <w:szCs w:val="20"/>
              </w:rPr>
              <w:t>subcontracted</w:t>
            </w:r>
            <w:r w:rsidRPr="008B1434">
              <w:rPr>
                <w:sz w:val="20"/>
                <w:szCs w:val="20"/>
              </w:rPr>
              <w:t xml:space="preserve"> staff.</w:t>
            </w:r>
          </w:p>
          <w:p w14:paraId="40DD0B75" w14:textId="594065B3" w:rsidR="008B1434" w:rsidRPr="008B1434" w:rsidRDefault="008B1434" w:rsidP="008B1434">
            <w:pPr>
              <w:pStyle w:val="TableText1"/>
              <w:spacing w:before="60" w:after="60"/>
              <w:rPr>
                <w:sz w:val="20"/>
                <w:szCs w:val="20"/>
              </w:rPr>
            </w:pPr>
            <w:r w:rsidRPr="008B1434">
              <w:rPr>
                <w:sz w:val="20"/>
                <w:szCs w:val="20"/>
              </w:rPr>
              <w:t>Environmental Total Recordable Incident Rate</w:t>
            </w:r>
          </w:p>
        </w:tc>
        <w:tc>
          <w:tcPr>
            <w:tcW w:w="3544" w:type="dxa"/>
          </w:tcPr>
          <w:p w14:paraId="35A93497" w14:textId="77777777" w:rsidR="008B1434" w:rsidRPr="008B1434" w:rsidRDefault="008B1434" w:rsidP="008B1434">
            <w:pPr>
              <w:pStyle w:val="TableText1"/>
              <w:spacing w:before="60" w:after="60"/>
              <w:rPr>
                <w:sz w:val="20"/>
                <w:szCs w:val="20"/>
              </w:rPr>
            </w:pPr>
            <w:r w:rsidRPr="008B1434">
              <w:rPr>
                <w:sz w:val="20"/>
                <w:szCs w:val="20"/>
              </w:rPr>
              <w:t>Measured monthly at contract level - applies to all Task Orders</w:t>
            </w:r>
          </w:p>
          <w:p w14:paraId="78B8EE18" w14:textId="6BD35615" w:rsidR="008B1434" w:rsidRPr="008B1434" w:rsidRDefault="008B1434" w:rsidP="008B1434">
            <w:pPr>
              <w:pStyle w:val="TableText1"/>
              <w:spacing w:before="60" w:after="60"/>
              <w:rPr>
                <w:sz w:val="20"/>
                <w:szCs w:val="20"/>
              </w:rPr>
            </w:pPr>
            <w:r w:rsidRPr="008B1434">
              <w:rPr>
                <w:sz w:val="20"/>
                <w:szCs w:val="20"/>
              </w:rPr>
              <w:t xml:space="preserve">Based on </w:t>
            </w:r>
            <w:r w:rsidR="00BC45BB" w:rsidRPr="008B1434">
              <w:rPr>
                <w:sz w:val="20"/>
                <w:szCs w:val="20"/>
              </w:rPr>
              <w:t>cumulative</w:t>
            </w:r>
            <w:r w:rsidRPr="008B1434">
              <w:rPr>
                <w:sz w:val="20"/>
                <w:szCs w:val="20"/>
              </w:rPr>
              <w:t xml:space="preserve"> hours billed against contract (SCDP and sub-contractors) in contract year to date.</w:t>
            </w:r>
          </w:p>
          <w:p w14:paraId="3838AC33" w14:textId="132592B2" w:rsidR="008B1434" w:rsidRPr="008B1434" w:rsidRDefault="008B1434" w:rsidP="008B1434">
            <w:pPr>
              <w:pStyle w:val="TableText1"/>
              <w:spacing w:before="60" w:after="60"/>
              <w:rPr>
                <w:sz w:val="20"/>
                <w:szCs w:val="20"/>
              </w:rPr>
            </w:pPr>
            <w:proofErr w:type="spellStart"/>
            <w:r w:rsidRPr="008B1434">
              <w:rPr>
                <w:sz w:val="20"/>
                <w:szCs w:val="20"/>
              </w:rPr>
              <w:t>eTRIR</w:t>
            </w:r>
            <w:proofErr w:type="spellEnd"/>
            <w:r w:rsidRPr="008B1434">
              <w:rPr>
                <w:sz w:val="20"/>
                <w:szCs w:val="20"/>
              </w:rPr>
              <w:t xml:space="preserve"> = No of incidents x 200,000/total no of employee hours worked in contract year to date.</w:t>
            </w:r>
          </w:p>
          <w:p w14:paraId="60795F24" w14:textId="64CE9F5F" w:rsidR="008B1434" w:rsidRPr="008B1434" w:rsidRDefault="008B1434" w:rsidP="008B1434">
            <w:pPr>
              <w:pStyle w:val="TableText1"/>
              <w:spacing w:before="60" w:after="60"/>
              <w:rPr>
                <w:sz w:val="20"/>
                <w:szCs w:val="20"/>
              </w:rPr>
            </w:pPr>
            <w:r w:rsidRPr="008B1434">
              <w:rPr>
                <w:sz w:val="20"/>
                <w:szCs w:val="20"/>
              </w:rPr>
              <w:t>Threshold to be agreed.</w:t>
            </w:r>
          </w:p>
          <w:p w14:paraId="7B0D5487" w14:textId="2B43D853" w:rsidR="008B1434" w:rsidRPr="008B1434" w:rsidRDefault="008B1434" w:rsidP="008B1434">
            <w:pPr>
              <w:pStyle w:val="TableText1"/>
              <w:spacing w:before="60" w:after="60"/>
              <w:rPr>
                <w:sz w:val="20"/>
                <w:szCs w:val="20"/>
              </w:rPr>
            </w:pPr>
            <w:r w:rsidRPr="008B1434">
              <w:rPr>
                <w:sz w:val="20"/>
                <w:szCs w:val="20"/>
              </w:rPr>
              <w:t>Single consolidated TRIR for SCDP related to the Contract reported against Task Order</w:t>
            </w:r>
          </w:p>
        </w:tc>
        <w:tc>
          <w:tcPr>
            <w:tcW w:w="1559" w:type="dxa"/>
          </w:tcPr>
          <w:p w14:paraId="4970B4C1" w14:textId="2F386429" w:rsidR="008B1434" w:rsidRPr="008B1434" w:rsidRDefault="008B1434" w:rsidP="008B1434">
            <w:pPr>
              <w:pStyle w:val="TableText1"/>
              <w:spacing w:before="60" w:after="60"/>
              <w:rPr>
                <w:sz w:val="20"/>
                <w:szCs w:val="20"/>
              </w:rPr>
            </w:pPr>
            <w:r w:rsidRPr="008B1434">
              <w:rPr>
                <w:sz w:val="20"/>
                <w:szCs w:val="20"/>
              </w:rPr>
              <w:t>Contract Level - Applied to Task Order</w:t>
            </w:r>
          </w:p>
        </w:tc>
        <w:tc>
          <w:tcPr>
            <w:tcW w:w="1461" w:type="dxa"/>
          </w:tcPr>
          <w:p w14:paraId="03D337BE" w14:textId="21673A3C" w:rsidR="008B1434" w:rsidRPr="008B1434" w:rsidRDefault="008B1434" w:rsidP="008B1434">
            <w:pPr>
              <w:pStyle w:val="TableText1"/>
              <w:spacing w:before="60" w:after="60"/>
              <w:rPr>
                <w:sz w:val="20"/>
                <w:szCs w:val="20"/>
              </w:rPr>
            </w:pPr>
            <w:r w:rsidRPr="008B1434">
              <w:rPr>
                <w:sz w:val="20"/>
                <w:szCs w:val="20"/>
              </w:rPr>
              <w:t>Monthly</w:t>
            </w:r>
          </w:p>
        </w:tc>
        <w:tc>
          <w:tcPr>
            <w:tcW w:w="1941" w:type="dxa"/>
          </w:tcPr>
          <w:p w14:paraId="5E2BB757" w14:textId="77777777" w:rsidR="008B1434" w:rsidRDefault="008B1434" w:rsidP="008B1434">
            <w:pPr>
              <w:pStyle w:val="TableText1"/>
              <w:spacing w:before="60" w:after="60"/>
              <w:rPr>
                <w:sz w:val="20"/>
                <w:szCs w:val="20"/>
              </w:rPr>
            </w:pPr>
            <w:r w:rsidRPr="008B1434">
              <w:rPr>
                <w:sz w:val="20"/>
                <w:szCs w:val="20"/>
              </w:rPr>
              <w:t xml:space="preserve">Greater than agreed Annual Threshold </w:t>
            </w:r>
            <w:proofErr w:type="spellStart"/>
            <w:r w:rsidRPr="008B1434">
              <w:rPr>
                <w:sz w:val="20"/>
                <w:szCs w:val="20"/>
              </w:rPr>
              <w:t>eTRIR</w:t>
            </w:r>
            <w:proofErr w:type="spellEnd"/>
            <w:r w:rsidRPr="008B1434">
              <w:rPr>
                <w:sz w:val="20"/>
                <w:szCs w:val="20"/>
              </w:rPr>
              <w:t xml:space="preserve"> </w:t>
            </w:r>
          </w:p>
          <w:p w14:paraId="0C7C77E1" w14:textId="77777777" w:rsidR="00016917" w:rsidRDefault="00016917" w:rsidP="008B1434">
            <w:pPr>
              <w:pStyle w:val="TableText1"/>
              <w:spacing w:before="60" w:after="60"/>
              <w:rPr>
                <w:sz w:val="20"/>
                <w:szCs w:val="20"/>
              </w:rPr>
            </w:pPr>
          </w:p>
          <w:p w14:paraId="590E2F84" w14:textId="7AF2F47C" w:rsidR="00016917" w:rsidRPr="008B1434" w:rsidRDefault="009C1A00" w:rsidP="008B1434">
            <w:pPr>
              <w:pStyle w:val="TableText1"/>
              <w:spacing w:before="60" w:after="60"/>
              <w:rPr>
                <w:sz w:val="20"/>
                <w:szCs w:val="20"/>
              </w:rPr>
            </w:pPr>
            <w:proofErr w:type="spellStart"/>
            <w:r>
              <w:rPr>
                <w:sz w:val="20"/>
                <w:szCs w:val="20"/>
              </w:rPr>
              <w:t>eTRIR</w:t>
            </w:r>
            <w:proofErr w:type="spellEnd"/>
            <w:r>
              <w:rPr>
                <w:sz w:val="20"/>
                <w:szCs w:val="20"/>
              </w:rPr>
              <w:t xml:space="preserve"> greater than previous month.</w:t>
            </w:r>
          </w:p>
        </w:tc>
        <w:tc>
          <w:tcPr>
            <w:tcW w:w="2410" w:type="dxa"/>
          </w:tcPr>
          <w:p w14:paraId="1041BD56" w14:textId="625C0C3C" w:rsidR="008B1434" w:rsidRPr="008B1434" w:rsidRDefault="008B1434" w:rsidP="008B1434">
            <w:pPr>
              <w:pStyle w:val="TableText1"/>
              <w:spacing w:before="60" w:after="60"/>
              <w:rPr>
                <w:sz w:val="20"/>
                <w:szCs w:val="20"/>
              </w:rPr>
            </w:pPr>
            <w:r w:rsidRPr="008B1434">
              <w:rPr>
                <w:sz w:val="20"/>
                <w:szCs w:val="20"/>
              </w:rPr>
              <w:t xml:space="preserve">Less than or equal to agreed Threshold </w:t>
            </w:r>
            <w:proofErr w:type="spellStart"/>
            <w:r w:rsidRPr="008B1434">
              <w:rPr>
                <w:sz w:val="20"/>
                <w:szCs w:val="20"/>
              </w:rPr>
              <w:t>eTRIR</w:t>
            </w:r>
            <w:proofErr w:type="spellEnd"/>
            <w:r w:rsidRPr="008B1434">
              <w:rPr>
                <w:sz w:val="20"/>
                <w:szCs w:val="20"/>
              </w:rPr>
              <w:t xml:space="preserve"> </w:t>
            </w:r>
          </w:p>
        </w:tc>
        <w:tc>
          <w:tcPr>
            <w:tcW w:w="2825" w:type="dxa"/>
          </w:tcPr>
          <w:p w14:paraId="1A6D6896" w14:textId="77777777" w:rsidR="008B1434" w:rsidRDefault="008B1434" w:rsidP="008B1434">
            <w:pPr>
              <w:pStyle w:val="TableText1"/>
              <w:spacing w:before="60" w:after="60"/>
              <w:rPr>
                <w:sz w:val="20"/>
                <w:szCs w:val="20"/>
              </w:rPr>
            </w:pPr>
            <w:r w:rsidRPr="008B1434">
              <w:rPr>
                <w:sz w:val="20"/>
                <w:szCs w:val="20"/>
              </w:rPr>
              <w:t xml:space="preserve">No </w:t>
            </w:r>
            <w:proofErr w:type="spellStart"/>
            <w:r w:rsidRPr="008B1434">
              <w:rPr>
                <w:sz w:val="20"/>
                <w:szCs w:val="20"/>
              </w:rPr>
              <w:t>eTRIR</w:t>
            </w:r>
            <w:proofErr w:type="spellEnd"/>
            <w:r w:rsidRPr="008B1434">
              <w:rPr>
                <w:sz w:val="20"/>
                <w:szCs w:val="20"/>
              </w:rPr>
              <w:t xml:space="preserve"> events</w:t>
            </w:r>
          </w:p>
          <w:p w14:paraId="4EDA0B4E" w14:textId="77777777" w:rsidR="009C1A00" w:rsidRDefault="009C1A00" w:rsidP="008B1434">
            <w:pPr>
              <w:pStyle w:val="TableText1"/>
              <w:spacing w:before="60" w:after="60"/>
              <w:rPr>
                <w:sz w:val="20"/>
                <w:szCs w:val="20"/>
              </w:rPr>
            </w:pPr>
          </w:p>
          <w:p w14:paraId="450952AD" w14:textId="36F9B461" w:rsidR="009C1A00" w:rsidRPr="008B1434" w:rsidRDefault="009C1A00" w:rsidP="008B1434">
            <w:pPr>
              <w:pStyle w:val="TableText1"/>
              <w:spacing w:before="60" w:after="60"/>
              <w:rPr>
                <w:sz w:val="20"/>
                <w:szCs w:val="20"/>
              </w:rPr>
            </w:pPr>
            <w:proofErr w:type="spellStart"/>
            <w:r>
              <w:rPr>
                <w:sz w:val="20"/>
                <w:szCs w:val="20"/>
              </w:rPr>
              <w:t>eT</w:t>
            </w:r>
            <w:r w:rsidR="003650E3">
              <w:rPr>
                <w:sz w:val="20"/>
                <w:szCs w:val="20"/>
              </w:rPr>
              <w:t>RIR</w:t>
            </w:r>
            <w:proofErr w:type="spellEnd"/>
            <w:r w:rsidR="003650E3">
              <w:rPr>
                <w:sz w:val="20"/>
                <w:szCs w:val="20"/>
              </w:rPr>
              <w:t xml:space="preserve"> less than previous month.</w:t>
            </w:r>
          </w:p>
        </w:tc>
        <w:tc>
          <w:tcPr>
            <w:tcW w:w="3588" w:type="dxa"/>
          </w:tcPr>
          <w:p w14:paraId="11B586CD" w14:textId="26EBB454" w:rsidR="008B1434" w:rsidRPr="008B1434" w:rsidRDefault="003650E3" w:rsidP="0052251B">
            <w:pPr>
              <w:pStyle w:val="TableText1"/>
              <w:rPr>
                <w:sz w:val="20"/>
                <w:szCs w:val="20"/>
              </w:rPr>
            </w:pPr>
            <w:r>
              <w:rPr>
                <w:sz w:val="20"/>
                <w:szCs w:val="20"/>
              </w:rPr>
              <w:t>See</w:t>
            </w:r>
            <w:r w:rsidR="00D44A15">
              <w:rPr>
                <w:sz w:val="20"/>
                <w:szCs w:val="20"/>
              </w:rPr>
              <w:t xml:space="preserve"> ‘</w:t>
            </w:r>
            <w:r>
              <w:rPr>
                <w:sz w:val="20"/>
                <w:szCs w:val="20"/>
              </w:rPr>
              <w:t>FI Handbook regarding ‘Resetting a Red Rating’.</w:t>
            </w:r>
          </w:p>
        </w:tc>
      </w:tr>
    </w:tbl>
    <w:p w14:paraId="19AC1CA9" w14:textId="77777777" w:rsidR="00925FBD" w:rsidRDefault="00925FBD" w:rsidP="006D6D19">
      <w:pPr>
        <w:jc w:val="center"/>
        <w:rPr>
          <w:sz w:val="20"/>
          <w:szCs w:val="18"/>
        </w:rPr>
        <w:sectPr w:rsidR="00925FBD" w:rsidSect="00B5318D">
          <w:pgSz w:w="23811" w:h="16838" w:orient="landscape" w:code="8"/>
          <w:pgMar w:top="1077" w:right="564" w:bottom="1259" w:left="244" w:header="539" w:footer="503" w:gutter="0"/>
          <w:cols w:space="720"/>
          <w:titlePg/>
          <w:docGrid w:linePitch="360"/>
        </w:sectPr>
      </w:pPr>
    </w:p>
    <w:tbl>
      <w:tblPr>
        <w:tblStyle w:val="Style2"/>
        <w:tblW w:w="22993" w:type="dxa"/>
        <w:jc w:val="center"/>
        <w:tblLook w:val="04A0" w:firstRow="1" w:lastRow="0" w:firstColumn="1" w:lastColumn="0" w:noHBand="0" w:noVBand="1"/>
      </w:tblPr>
      <w:tblGrid>
        <w:gridCol w:w="2689"/>
        <w:gridCol w:w="2976"/>
        <w:gridCol w:w="3544"/>
        <w:gridCol w:w="1559"/>
        <w:gridCol w:w="1461"/>
        <w:gridCol w:w="1941"/>
        <w:gridCol w:w="2410"/>
        <w:gridCol w:w="2825"/>
        <w:gridCol w:w="3588"/>
      </w:tblGrid>
      <w:tr w:rsidR="00F71F76" w:rsidRPr="007E7A61" w14:paraId="3EAACD55" w14:textId="77777777" w:rsidTr="37CAB2E3">
        <w:trPr>
          <w:cnfStyle w:val="100000000000" w:firstRow="1" w:lastRow="0" w:firstColumn="0" w:lastColumn="0" w:oddVBand="0" w:evenVBand="0" w:oddHBand="0" w:evenHBand="0" w:firstRowFirstColumn="0" w:firstRowLastColumn="0" w:lastRowFirstColumn="0" w:lastRowLastColumn="0"/>
          <w:trHeight w:val="311"/>
          <w:jc w:val="center"/>
        </w:trPr>
        <w:tc>
          <w:tcPr>
            <w:tcW w:w="2689" w:type="dxa"/>
            <w:vAlign w:val="center"/>
          </w:tcPr>
          <w:p w14:paraId="3D64CC05" w14:textId="1E44DD2E" w:rsidR="00F71F76" w:rsidRPr="00C433BA" w:rsidRDefault="00F71F76" w:rsidP="00F71F76">
            <w:pPr>
              <w:jc w:val="center"/>
              <w:rPr>
                <w:b/>
                <w:bCs/>
                <w:sz w:val="20"/>
                <w:szCs w:val="18"/>
              </w:rPr>
            </w:pPr>
            <w:r w:rsidRPr="00C433BA">
              <w:rPr>
                <w:rFonts w:cs="Arial"/>
                <w:b/>
                <w:bCs/>
                <w:color w:val="FFFFFF"/>
              </w:rPr>
              <w:lastRenderedPageBreak/>
              <w:t>Performance Metrics</w:t>
            </w:r>
          </w:p>
        </w:tc>
        <w:tc>
          <w:tcPr>
            <w:tcW w:w="2976" w:type="dxa"/>
            <w:vAlign w:val="center"/>
          </w:tcPr>
          <w:p w14:paraId="5EF3BAC0" w14:textId="52E60261" w:rsidR="00F71F76" w:rsidRPr="00C433BA" w:rsidRDefault="00F71F76" w:rsidP="00F71F76">
            <w:pPr>
              <w:pStyle w:val="TableText1"/>
              <w:rPr>
                <w:b/>
                <w:bCs/>
                <w:sz w:val="20"/>
                <w:szCs w:val="18"/>
              </w:rPr>
            </w:pPr>
            <w:r w:rsidRPr="00C433BA">
              <w:rPr>
                <w:b/>
                <w:bCs/>
                <w:color w:val="FFFFFF"/>
              </w:rPr>
              <w:t>Description</w:t>
            </w:r>
          </w:p>
        </w:tc>
        <w:tc>
          <w:tcPr>
            <w:tcW w:w="3544" w:type="dxa"/>
            <w:vAlign w:val="center"/>
          </w:tcPr>
          <w:p w14:paraId="475036E9" w14:textId="5CF626D1" w:rsidR="00F71F76" w:rsidRPr="00C433BA" w:rsidRDefault="00F71F76" w:rsidP="00F71F76">
            <w:pPr>
              <w:pStyle w:val="TableText1"/>
              <w:rPr>
                <w:b/>
                <w:bCs/>
                <w:sz w:val="20"/>
                <w:szCs w:val="18"/>
              </w:rPr>
            </w:pPr>
            <w:r w:rsidRPr="00C433BA">
              <w:rPr>
                <w:b/>
                <w:bCs/>
                <w:color w:val="FFFFFF"/>
              </w:rPr>
              <w:t>Method of Measurement</w:t>
            </w:r>
          </w:p>
        </w:tc>
        <w:tc>
          <w:tcPr>
            <w:tcW w:w="1559" w:type="dxa"/>
            <w:vAlign w:val="center"/>
          </w:tcPr>
          <w:p w14:paraId="6B575658" w14:textId="6A3C091F" w:rsidR="00F71F76" w:rsidRPr="00C433BA" w:rsidRDefault="00F71F76" w:rsidP="00F71F76">
            <w:pPr>
              <w:pStyle w:val="TableText1"/>
              <w:rPr>
                <w:b/>
                <w:bCs/>
                <w:sz w:val="20"/>
                <w:szCs w:val="18"/>
              </w:rPr>
            </w:pPr>
            <w:r w:rsidRPr="00C433BA">
              <w:rPr>
                <w:b/>
                <w:bCs/>
                <w:color w:val="FFFFFF"/>
              </w:rPr>
              <w:t>Level</w:t>
            </w:r>
          </w:p>
        </w:tc>
        <w:tc>
          <w:tcPr>
            <w:tcW w:w="1461" w:type="dxa"/>
            <w:vAlign w:val="center"/>
          </w:tcPr>
          <w:p w14:paraId="109855AC" w14:textId="1C36EB5E" w:rsidR="00F71F76" w:rsidRPr="00C433BA" w:rsidRDefault="00F71F76" w:rsidP="00F71F76">
            <w:pPr>
              <w:pStyle w:val="TableText1"/>
              <w:rPr>
                <w:b/>
                <w:bCs/>
                <w:sz w:val="20"/>
                <w:szCs w:val="18"/>
              </w:rPr>
            </w:pPr>
            <w:r w:rsidRPr="00C433BA">
              <w:rPr>
                <w:b/>
                <w:bCs/>
                <w:color w:val="FFFFFF"/>
              </w:rPr>
              <w:t>Frequency</w:t>
            </w:r>
          </w:p>
        </w:tc>
        <w:tc>
          <w:tcPr>
            <w:tcW w:w="1941" w:type="dxa"/>
            <w:vAlign w:val="center"/>
          </w:tcPr>
          <w:p w14:paraId="3F1B69F2" w14:textId="01F0275B" w:rsidR="00F71F76" w:rsidRPr="00C433BA" w:rsidRDefault="00F71F76" w:rsidP="00F71F76">
            <w:pPr>
              <w:pStyle w:val="TableText1"/>
              <w:rPr>
                <w:b/>
                <w:bCs/>
                <w:sz w:val="20"/>
                <w:szCs w:val="18"/>
              </w:rPr>
            </w:pPr>
            <w:r w:rsidRPr="00C433BA">
              <w:rPr>
                <w:b/>
                <w:bCs/>
                <w:color w:val="FFFFFF"/>
              </w:rPr>
              <w:t>Red</w:t>
            </w:r>
          </w:p>
        </w:tc>
        <w:tc>
          <w:tcPr>
            <w:tcW w:w="2410" w:type="dxa"/>
            <w:vAlign w:val="center"/>
          </w:tcPr>
          <w:p w14:paraId="19BC472D" w14:textId="752275FE" w:rsidR="00F71F76" w:rsidRPr="00C433BA" w:rsidRDefault="00F71F76" w:rsidP="00F71F76">
            <w:pPr>
              <w:pStyle w:val="TableText1"/>
              <w:rPr>
                <w:b/>
                <w:bCs/>
                <w:sz w:val="20"/>
                <w:szCs w:val="18"/>
              </w:rPr>
            </w:pPr>
            <w:r w:rsidRPr="00C433BA">
              <w:rPr>
                <w:b/>
                <w:bCs/>
                <w:color w:val="FFFFFF"/>
              </w:rPr>
              <w:t>Amber</w:t>
            </w:r>
          </w:p>
        </w:tc>
        <w:tc>
          <w:tcPr>
            <w:tcW w:w="2825" w:type="dxa"/>
            <w:vAlign w:val="center"/>
          </w:tcPr>
          <w:p w14:paraId="67035027" w14:textId="46158A5C" w:rsidR="00F71F76" w:rsidRPr="00C433BA" w:rsidRDefault="00F71F76" w:rsidP="00F71F76">
            <w:pPr>
              <w:pStyle w:val="TableText1"/>
              <w:rPr>
                <w:b/>
                <w:bCs/>
                <w:sz w:val="20"/>
                <w:szCs w:val="18"/>
              </w:rPr>
            </w:pPr>
            <w:r w:rsidRPr="00C433BA">
              <w:rPr>
                <w:b/>
                <w:bCs/>
                <w:color w:val="FFFFFF"/>
              </w:rPr>
              <w:t>Green</w:t>
            </w:r>
          </w:p>
        </w:tc>
        <w:tc>
          <w:tcPr>
            <w:tcW w:w="3588" w:type="dxa"/>
            <w:shd w:val="clear" w:color="auto" w:fill="808080" w:themeFill="background1" w:themeFillShade="80"/>
            <w:vAlign w:val="center"/>
          </w:tcPr>
          <w:p w14:paraId="0526DAF6" w14:textId="75930116" w:rsidR="00F71F76" w:rsidRPr="00C46DB1" w:rsidRDefault="00F71F76" w:rsidP="00F71F76">
            <w:pPr>
              <w:pStyle w:val="TableText1"/>
              <w:rPr>
                <w:sz w:val="20"/>
                <w:szCs w:val="18"/>
              </w:rPr>
            </w:pPr>
            <w:r>
              <w:rPr>
                <w:color w:val="F2F2F2"/>
              </w:rPr>
              <w:t>Comments</w:t>
            </w:r>
          </w:p>
        </w:tc>
      </w:tr>
      <w:tr w:rsidR="00F71F76" w:rsidRPr="007E7A61" w14:paraId="08383601" w14:textId="77777777" w:rsidTr="37CAB2E3">
        <w:trPr>
          <w:trHeight w:val="311"/>
          <w:jc w:val="center"/>
        </w:trPr>
        <w:tc>
          <w:tcPr>
            <w:tcW w:w="19405" w:type="dxa"/>
            <w:gridSpan w:val="8"/>
            <w:shd w:val="clear" w:color="auto" w:fill="518378"/>
          </w:tcPr>
          <w:p w14:paraId="6DD35543" w14:textId="606A71DB" w:rsidR="00F71F76" w:rsidRPr="00C46DB1" w:rsidRDefault="00D0309F" w:rsidP="00F71F76">
            <w:pPr>
              <w:pStyle w:val="TableText1"/>
              <w:jc w:val="center"/>
              <w:rPr>
                <w:sz w:val="20"/>
                <w:szCs w:val="18"/>
              </w:rPr>
            </w:pPr>
            <w:r w:rsidRPr="00F5191F">
              <w:rPr>
                <w:b/>
                <w:bCs/>
                <w:color w:val="FFFFFF" w:themeColor="background1"/>
                <w:sz w:val="20"/>
                <w:szCs w:val="18"/>
              </w:rPr>
              <w:t>SOCIAL VALUE &amp; SUSTAINABILITY KPI</w:t>
            </w:r>
          </w:p>
        </w:tc>
        <w:tc>
          <w:tcPr>
            <w:tcW w:w="3588" w:type="dxa"/>
            <w:shd w:val="clear" w:color="auto" w:fill="808080" w:themeFill="background1" w:themeFillShade="80"/>
          </w:tcPr>
          <w:p w14:paraId="5F7AE1E0" w14:textId="77777777" w:rsidR="00F71F76" w:rsidRPr="00C46DB1" w:rsidRDefault="00F71F76" w:rsidP="00F71F76">
            <w:pPr>
              <w:pStyle w:val="TableText1"/>
              <w:rPr>
                <w:sz w:val="20"/>
                <w:szCs w:val="18"/>
              </w:rPr>
            </w:pPr>
          </w:p>
        </w:tc>
      </w:tr>
      <w:tr w:rsidR="00746463" w:rsidRPr="007E7A61" w14:paraId="79292B95" w14:textId="77777777" w:rsidTr="37CAB2E3">
        <w:trPr>
          <w:trHeight w:val="311"/>
          <w:jc w:val="center"/>
        </w:trPr>
        <w:tc>
          <w:tcPr>
            <w:tcW w:w="19405" w:type="dxa"/>
            <w:gridSpan w:val="8"/>
          </w:tcPr>
          <w:p w14:paraId="4183B7F1" w14:textId="6D9E524A" w:rsidR="00746463" w:rsidRPr="00C46DB1" w:rsidRDefault="00746463" w:rsidP="00746463">
            <w:pPr>
              <w:pStyle w:val="TableText1"/>
              <w:jc w:val="center"/>
              <w:rPr>
                <w:sz w:val="20"/>
                <w:szCs w:val="18"/>
              </w:rPr>
            </w:pPr>
            <w:r w:rsidRPr="0079560A">
              <w:rPr>
                <w:sz w:val="20"/>
                <w:szCs w:val="18"/>
              </w:rPr>
              <w:t>Social Value &amp; Sustainability KPI are currently under development</w:t>
            </w:r>
          </w:p>
        </w:tc>
        <w:tc>
          <w:tcPr>
            <w:tcW w:w="3588" w:type="dxa"/>
          </w:tcPr>
          <w:p w14:paraId="75347994" w14:textId="77777777" w:rsidR="00746463" w:rsidRPr="00C46DB1" w:rsidRDefault="00746463" w:rsidP="00F71F76">
            <w:pPr>
              <w:pStyle w:val="TableText1"/>
              <w:rPr>
                <w:sz w:val="20"/>
                <w:szCs w:val="18"/>
              </w:rPr>
            </w:pPr>
          </w:p>
        </w:tc>
      </w:tr>
      <w:tr w:rsidR="00F71F76" w:rsidRPr="007E7A61" w14:paraId="66DA3CFD" w14:textId="77777777" w:rsidTr="37CAB2E3">
        <w:trPr>
          <w:trHeight w:val="8130"/>
          <w:jc w:val="center"/>
        </w:trPr>
        <w:tc>
          <w:tcPr>
            <w:tcW w:w="2689" w:type="dxa"/>
          </w:tcPr>
          <w:p w14:paraId="01378EF6" w14:textId="2C2108DA" w:rsidR="00F71F76" w:rsidRPr="00C46DB1" w:rsidRDefault="1232F95D" w:rsidP="37CAB2E3">
            <w:r w:rsidRPr="37CAB2E3">
              <w:rPr>
                <w:rFonts w:eastAsia="Arial" w:cs="Arial"/>
                <w:sz w:val="20"/>
                <w:szCs w:val="20"/>
              </w:rPr>
              <w:t>Social Value and Sustainability</w:t>
            </w:r>
          </w:p>
        </w:tc>
        <w:tc>
          <w:tcPr>
            <w:tcW w:w="2976" w:type="dxa"/>
          </w:tcPr>
          <w:p w14:paraId="4B742186" w14:textId="4F495B55" w:rsidR="00F71F76" w:rsidRPr="00C46DB1" w:rsidRDefault="1232F95D" w:rsidP="37CAB2E3">
            <w:r w:rsidRPr="37CAB2E3">
              <w:rPr>
                <w:rFonts w:eastAsia="Arial" w:cs="Arial"/>
                <w:color w:val="000000" w:themeColor="text1"/>
                <w:sz w:val="20"/>
                <w:szCs w:val="20"/>
              </w:rPr>
              <w:t>Demonstrates that the SCDP contributes the long-term improvement of the economic, social and environmental wellbeing of the relevant area and meets sustainability outcomes</w:t>
            </w:r>
          </w:p>
        </w:tc>
        <w:tc>
          <w:tcPr>
            <w:tcW w:w="3544" w:type="dxa"/>
          </w:tcPr>
          <w:p w14:paraId="14447C11" w14:textId="4FF4D133" w:rsidR="00F71F76" w:rsidRPr="00C46DB1" w:rsidRDefault="1232F95D" w:rsidP="37CAB2E3">
            <w:r w:rsidRPr="37CAB2E3">
              <w:rPr>
                <w:rFonts w:eastAsia="Arial" w:cs="Arial"/>
                <w:color w:val="000000" w:themeColor="text1"/>
                <w:sz w:val="20"/>
                <w:szCs w:val="20"/>
              </w:rPr>
              <w:t xml:space="preserve">Measured monthly and assessed quarterly at contract level. </w:t>
            </w:r>
          </w:p>
          <w:p w14:paraId="51484F99" w14:textId="2A1CA204" w:rsidR="00F71F76" w:rsidRPr="00C46DB1" w:rsidRDefault="1232F95D" w:rsidP="37CAB2E3">
            <w:r w:rsidRPr="37CAB2E3">
              <w:rPr>
                <w:rFonts w:eastAsia="Arial" w:cs="Arial"/>
                <w:color w:val="000000" w:themeColor="text1"/>
                <w:sz w:val="20"/>
                <w:szCs w:val="20"/>
              </w:rPr>
              <w:t>Delivery of value of committed Social Value</w:t>
            </w:r>
          </w:p>
          <w:p w14:paraId="6D46208C" w14:textId="7295C963" w:rsidR="00F71F76" w:rsidRPr="00C46DB1" w:rsidRDefault="1232F95D" w:rsidP="37CAB2E3">
            <w:r w:rsidRPr="37CAB2E3">
              <w:rPr>
                <w:rFonts w:eastAsia="Arial" w:cs="Arial"/>
                <w:color w:val="000000" w:themeColor="text1"/>
                <w:sz w:val="20"/>
                <w:szCs w:val="20"/>
              </w:rPr>
              <w:t>Delivery of actions supporting meeting the operational objectives</w:t>
            </w:r>
          </w:p>
          <w:p w14:paraId="2F6FD658" w14:textId="219ACAD5" w:rsidR="00F71F76" w:rsidRPr="00C46DB1" w:rsidRDefault="1232F95D" w:rsidP="37CAB2E3">
            <w:r w:rsidRPr="37CAB2E3">
              <w:rPr>
                <w:rFonts w:eastAsia="Arial" w:cs="Arial"/>
                <w:color w:val="000000" w:themeColor="text1"/>
                <w:sz w:val="20"/>
                <w:szCs w:val="20"/>
              </w:rPr>
              <w:t>Delivery of actions committed in the Carbon Management Plan (CMP)</w:t>
            </w:r>
          </w:p>
          <w:p w14:paraId="4136E753" w14:textId="57B801E8" w:rsidR="00F71F76" w:rsidRPr="00C46DB1" w:rsidRDefault="1232F95D" w:rsidP="37CAB2E3">
            <w:pPr>
              <w:pStyle w:val="TableText1"/>
            </w:pPr>
            <w:r w:rsidRPr="37CAB2E3">
              <w:rPr>
                <w:sz w:val="20"/>
                <w:szCs w:val="20"/>
              </w:rPr>
              <w:t>Delivery of reporting on carbon emissions and annual sustainability report at agreed intervals and to agreed quality</w:t>
            </w:r>
          </w:p>
        </w:tc>
        <w:tc>
          <w:tcPr>
            <w:tcW w:w="1559" w:type="dxa"/>
          </w:tcPr>
          <w:p w14:paraId="725531B1" w14:textId="795AF601" w:rsidR="00F71F76" w:rsidRPr="00C46DB1" w:rsidRDefault="1232F95D" w:rsidP="37CAB2E3">
            <w:pPr>
              <w:pStyle w:val="TableText1"/>
            </w:pPr>
            <w:r w:rsidRPr="37CAB2E3">
              <w:rPr>
                <w:sz w:val="20"/>
                <w:szCs w:val="20"/>
              </w:rPr>
              <w:t>Contract</w:t>
            </w:r>
          </w:p>
        </w:tc>
        <w:tc>
          <w:tcPr>
            <w:tcW w:w="1461" w:type="dxa"/>
          </w:tcPr>
          <w:p w14:paraId="49604BA3" w14:textId="210CA147" w:rsidR="00F71F76" w:rsidRPr="00C46DB1" w:rsidRDefault="1232F95D" w:rsidP="37CAB2E3">
            <w:pPr>
              <w:pStyle w:val="TableText1"/>
            </w:pPr>
            <w:r w:rsidRPr="37CAB2E3">
              <w:rPr>
                <w:sz w:val="20"/>
                <w:szCs w:val="20"/>
              </w:rPr>
              <w:t>Quarterly</w:t>
            </w:r>
          </w:p>
        </w:tc>
        <w:tc>
          <w:tcPr>
            <w:tcW w:w="1941" w:type="dxa"/>
          </w:tcPr>
          <w:p w14:paraId="017EFCF0" w14:textId="79E258D8" w:rsidR="00F71F76" w:rsidRPr="00C46DB1" w:rsidRDefault="1232F95D" w:rsidP="37CAB2E3">
            <w:r w:rsidRPr="37CAB2E3">
              <w:rPr>
                <w:rFonts w:eastAsia="Arial" w:cs="Arial"/>
                <w:color w:val="000000" w:themeColor="text1"/>
                <w:sz w:val="20"/>
                <w:szCs w:val="20"/>
              </w:rPr>
              <w:t>Value of committed Social Value delivered - &lt;50%</w:t>
            </w:r>
          </w:p>
          <w:p w14:paraId="3A81FD0D" w14:textId="1FF7C21D" w:rsidR="00F71F76" w:rsidRPr="00C46DB1" w:rsidRDefault="1232F95D" w:rsidP="37CAB2E3">
            <w:r w:rsidRPr="37CAB2E3">
              <w:rPr>
                <w:rFonts w:eastAsia="Arial" w:cs="Arial"/>
                <w:color w:val="000000" w:themeColor="text1"/>
                <w:sz w:val="20"/>
                <w:szCs w:val="20"/>
              </w:rPr>
              <w:t>and/or</w:t>
            </w:r>
          </w:p>
          <w:p w14:paraId="5AC15CD7" w14:textId="7969795F" w:rsidR="00F71F76" w:rsidRPr="00C46DB1" w:rsidRDefault="1232F95D" w:rsidP="37CAB2E3">
            <w:r w:rsidRPr="37CAB2E3">
              <w:rPr>
                <w:rFonts w:eastAsia="Arial" w:cs="Arial"/>
                <w:color w:val="000000" w:themeColor="text1"/>
                <w:sz w:val="20"/>
                <w:szCs w:val="20"/>
              </w:rPr>
              <w:t>Actions supporting meeting the operational objectives delivered - &lt;50%</w:t>
            </w:r>
          </w:p>
          <w:p w14:paraId="1CB6D6F3" w14:textId="22039DDE" w:rsidR="00F71F76" w:rsidRPr="00C46DB1" w:rsidRDefault="1232F95D" w:rsidP="37CAB2E3">
            <w:r w:rsidRPr="37CAB2E3">
              <w:rPr>
                <w:rFonts w:eastAsia="Arial" w:cs="Arial"/>
                <w:color w:val="000000" w:themeColor="text1"/>
                <w:sz w:val="20"/>
                <w:szCs w:val="20"/>
              </w:rPr>
              <w:t>and/or</w:t>
            </w:r>
          </w:p>
          <w:p w14:paraId="768A6F43" w14:textId="204264BC" w:rsidR="00F71F76" w:rsidRPr="00C46DB1" w:rsidRDefault="1232F95D" w:rsidP="37CAB2E3">
            <w:r w:rsidRPr="37CAB2E3">
              <w:rPr>
                <w:rFonts w:eastAsia="Arial" w:cs="Arial"/>
                <w:color w:val="000000" w:themeColor="text1"/>
                <w:sz w:val="20"/>
                <w:szCs w:val="20"/>
              </w:rPr>
              <w:t>Actions committed in the Carbon Management Plan delivered - &lt;50%</w:t>
            </w:r>
          </w:p>
          <w:p w14:paraId="305A536B" w14:textId="68238100" w:rsidR="00F71F76" w:rsidRPr="00C46DB1" w:rsidRDefault="1232F95D" w:rsidP="37CAB2E3">
            <w:r w:rsidRPr="37CAB2E3">
              <w:rPr>
                <w:rFonts w:eastAsia="Arial" w:cs="Arial"/>
                <w:color w:val="000000" w:themeColor="text1"/>
                <w:sz w:val="20"/>
                <w:szCs w:val="20"/>
              </w:rPr>
              <w:t>and/or</w:t>
            </w:r>
          </w:p>
          <w:p w14:paraId="0E427B44" w14:textId="5D707C34" w:rsidR="00F71F76" w:rsidRPr="00C46DB1" w:rsidRDefault="1232F95D" w:rsidP="37CAB2E3">
            <w:pPr>
              <w:pStyle w:val="TableText1"/>
            </w:pPr>
            <w:r w:rsidRPr="37CAB2E3">
              <w:rPr>
                <w:sz w:val="20"/>
                <w:szCs w:val="20"/>
              </w:rPr>
              <w:t>Carbon emissions and/or sustainability reporting is submitted later than 10 working days after period deadline and/or has significant errors and omissions (including technical and non-technical)</w:t>
            </w:r>
          </w:p>
        </w:tc>
        <w:tc>
          <w:tcPr>
            <w:tcW w:w="2410" w:type="dxa"/>
          </w:tcPr>
          <w:p w14:paraId="2457461D" w14:textId="77777777" w:rsidR="00F71F76" w:rsidRPr="00723B67" w:rsidRDefault="00723B67" w:rsidP="37CAB2E3">
            <w:pPr>
              <w:pStyle w:val="TableText1"/>
              <w:rPr>
                <w:sz w:val="20"/>
                <w:szCs w:val="20"/>
              </w:rPr>
            </w:pPr>
            <w:r w:rsidRPr="00723B67">
              <w:rPr>
                <w:sz w:val="20"/>
                <w:szCs w:val="20"/>
              </w:rPr>
              <w:t>High Amber</w:t>
            </w:r>
          </w:p>
          <w:p w14:paraId="488D2209" w14:textId="77777777" w:rsidR="00723B67" w:rsidRPr="00723B67" w:rsidRDefault="00723B67" w:rsidP="00723B67">
            <w:pPr>
              <w:spacing w:before="60" w:after="60"/>
              <w:rPr>
                <w:sz w:val="20"/>
                <w:szCs w:val="20"/>
              </w:rPr>
            </w:pPr>
            <w:r w:rsidRPr="00723B67">
              <w:rPr>
                <w:sz w:val="20"/>
                <w:szCs w:val="20"/>
              </w:rPr>
              <w:t>Value of committed Social Value delivered - 99% - 85%</w:t>
            </w:r>
          </w:p>
          <w:p w14:paraId="695F8637" w14:textId="77777777" w:rsidR="00723B67" w:rsidRPr="00723B67" w:rsidRDefault="00723B67" w:rsidP="00723B67">
            <w:pPr>
              <w:spacing w:before="60" w:after="60"/>
              <w:rPr>
                <w:sz w:val="20"/>
                <w:szCs w:val="20"/>
              </w:rPr>
            </w:pPr>
            <w:r w:rsidRPr="00723B67">
              <w:rPr>
                <w:sz w:val="20"/>
                <w:szCs w:val="20"/>
              </w:rPr>
              <w:t>and</w:t>
            </w:r>
          </w:p>
          <w:p w14:paraId="10ACC8BF" w14:textId="77777777" w:rsidR="00723B67" w:rsidRPr="00723B67" w:rsidRDefault="00723B67" w:rsidP="00723B67">
            <w:pPr>
              <w:spacing w:before="60" w:after="60"/>
              <w:rPr>
                <w:sz w:val="20"/>
                <w:szCs w:val="20"/>
              </w:rPr>
            </w:pPr>
            <w:r w:rsidRPr="00723B67">
              <w:rPr>
                <w:sz w:val="20"/>
                <w:szCs w:val="20"/>
              </w:rPr>
              <w:t>Actions supporting meeting the operational objectives delivered - 99% - 85%</w:t>
            </w:r>
          </w:p>
          <w:p w14:paraId="4F9DF5EB" w14:textId="77777777" w:rsidR="00723B67" w:rsidRPr="00723B67" w:rsidRDefault="00723B67" w:rsidP="00723B67">
            <w:pPr>
              <w:spacing w:before="60" w:after="60"/>
              <w:rPr>
                <w:sz w:val="20"/>
                <w:szCs w:val="20"/>
              </w:rPr>
            </w:pPr>
            <w:r w:rsidRPr="00723B67">
              <w:rPr>
                <w:sz w:val="20"/>
                <w:szCs w:val="20"/>
              </w:rPr>
              <w:t>Actions committed in the Carbon Management Plan - 99% - 85%</w:t>
            </w:r>
          </w:p>
          <w:p w14:paraId="79F00A7D" w14:textId="77777777" w:rsidR="00723B67" w:rsidRPr="00723B67" w:rsidRDefault="00723B67" w:rsidP="00723B67">
            <w:pPr>
              <w:spacing w:before="60" w:after="60"/>
              <w:rPr>
                <w:sz w:val="20"/>
                <w:szCs w:val="20"/>
              </w:rPr>
            </w:pPr>
            <w:r w:rsidRPr="00723B67">
              <w:rPr>
                <w:sz w:val="20"/>
                <w:szCs w:val="20"/>
              </w:rPr>
              <w:t xml:space="preserve">and </w:t>
            </w:r>
          </w:p>
          <w:p w14:paraId="197D2876" w14:textId="77777777" w:rsidR="00723B67" w:rsidRDefault="00723B67" w:rsidP="00723B67">
            <w:pPr>
              <w:pStyle w:val="TableText1"/>
              <w:rPr>
                <w:sz w:val="20"/>
                <w:szCs w:val="20"/>
              </w:rPr>
            </w:pPr>
            <w:r w:rsidRPr="00723B67">
              <w:rPr>
                <w:sz w:val="20"/>
                <w:szCs w:val="20"/>
              </w:rPr>
              <w:t>All carbon emissions and sustainability reporting submitted within 2 working days of period deadline and/or has minor errors and omissions (including technical and non-technical)</w:t>
            </w:r>
            <w:r>
              <w:rPr>
                <w:sz w:val="20"/>
                <w:szCs w:val="20"/>
              </w:rPr>
              <w:t>.</w:t>
            </w:r>
          </w:p>
          <w:p w14:paraId="3BD1EC67" w14:textId="77777777" w:rsidR="00723B67" w:rsidRPr="0079560D" w:rsidRDefault="00723B67" w:rsidP="00723B67">
            <w:pPr>
              <w:pStyle w:val="TableText1"/>
              <w:rPr>
                <w:sz w:val="20"/>
                <w:szCs w:val="20"/>
              </w:rPr>
            </w:pPr>
            <w:r w:rsidRPr="0079560D">
              <w:rPr>
                <w:sz w:val="20"/>
                <w:szCs w:val="20"/>
              </w:rPr>
              <w:t>Low Amber</w:t>
            </w:r>
          </w:p>
          <w:p w14:paraId="7F66F7C4" w14:textId="77777777" w:rsidR="0079560D" w:rsidRPr="0079560D" w:rsidRDefault="0079560D" w:rsidP="0079560D">
            <w:pPr>
              <w:spacing w:before="60" w:after="60"/>
              <w:rPr>
                <w:sz w:val="20"/>
                <w:szCs w:val="20"/>
              </w:rPr>
            </w:pPr>
            <w:r w:rsidRPr="0079560D">
              <w:rPr>
                <w:sz w:val="20"/>
                <w:szCs w:val="20"/>
              </w:rPr>
              <w:t>Value of committed Social Value delivered - 84% - 50%</w:t>
            </w:r>
          </w:p>
          <w:p w14:paraId="2C3C1DEE" w14:textId="77777777" w:rsidR="0079560D" w:rsidRPr="0079560D" w:rsidRDefault="0079560D" w:rsidP="0079560D">
            <w:pPr>
              <w:spacing w:before="60" w:after="60"/>
              <w:rPr>
                <w:sz w:val="20"/>
                <w:szCs w:val="20"/>
              </w:rPr>
            </w:pPr>
            <w:r w:rsidRPr="0079560D">
              <w:rPr>
                <w:sz w:val="20"/>
                <w:szCs w:val="20"/>
              </w:rPr>
              <w:t xml:space="preserve">and </w:t>
            </w:r>
          </w:p>
          <w:p w14:paraId="1954F387" w14:textId="77777777" w:rsidR="0079560D" w:rsidRPr="0079560D" w:rsidRDefault="0079560D" w:rsidP="0079560D">
            <w:pPr>
              <w:spacing w:before="60" w:after="60"/>
              <w:rPr>
                <w:sz w:val="20"/>
                <w:szCs w:val="20"/>
              </w:rPr>
            </w:pPr>
            <w:r w:rsidRPr="0079560D">
              <w:rPr>
                <w:sz w:val="20"/>
                <w:szCs w:val="20"/>
              </w:rPr>
              <w:t>Actions supporting meeting the operational objectives delivered - 84% - 50%</w:t>
            </w:r>
          </w:p>
          <w:p w14:paraId="6B0F4121" w14:textId="77777777" w:rsidR="0079560D" w:rsidRPr="0079560D" w:rsidRDefault="0079560D" w:rsidP="0079560D">
            <w:pPr>
              <w:spacing w:before="60" w:after="60"/>
              <w:rPr>
                <w:sz w:val="20"/>
                <w:szCs w:val="20"/>
              </w:rPr>
            </w:pPr>
            <w:r w:rsidRPr="0079560D">
              <w:rPr>
                <w:sz w:val="20"/>
                <w:szCs w:val="20"/>
              </w:rPr>
              <w:t>and</w:t>
            </w:r>
          </w:p>
          <w:p w14:paraId="43428CF1" w14:textId="77777777" w:rsidR="0079560D" w:rsidRPr="0079560D" w:rsidRDefault="0079560D" w:rsidP="0079560D">
            <w:pPr>
              <w:spacing w:before="60" w:after="60"/>
              <w:rPr>
                <w:sz w:val="20"/>
                <w:szCs w:val="20"/>
              </w:rPr>
            </w:pPr>
            <w:r w:rsidRPr="0079560D">
              <w:rPr>
                <w:sz w:val="20"/>
                <w:szCs w:val="20"/>
              </w:rPr>
              <w:t>Actions committed in the Carbon Management Plan - 84% - 50%</w:t>
            </w:r>
          </w:p>
          <w:p w14:paraId="6B25E06D" w14:textId="77777777" w:rsidR="0079560D" w:rsidRPr="0079560D" w:rsidRDefault="0079560D" w:rsidP="0079560D">
            <w:pPr>
              <w:spacing w:before="60" w:after="60"/>
              <w:rPr>
                <w:sz w:val="20"/>
                <w:szCs w:val="20"/>
              </w:rPr>
            </w:pPr>
            <w:r w:rsidRPr="0079560D">
              <w:rPr>
                <w:sz w:val="20"/>
                <w:szCs w:val="20"/>
              </w:rPr>
              <w:t xml:space="preserve">and </w:t>
            </w:r>
          </w:p>
          <w:p w14:paraId="277FAB62" w14:textId="271F9E80" w:rsidR="0079560D" w:rsidRPr="00C46DB1" w:rsidRDefault="0079560D" w:rsidP="0079560D">
            <w:pPr>
              <w:pStyle w:val="TableText1"/>
            </w:pPr>
            <w:r w:rsidRPr="0079560D">
              <w:rPr>
                <w:sz w:val="20"/>
                <w:szCs w:val="20"/>
              </w:rPr>
              <w:t>All carbon emissions and sustainability reporting submitted within 3-10 working days of period deadline and/or has minor errors and omissions (including technical and non-technical)</w:t>
            </w:r>
          </w:p>
        </w:tc>
        <w:tc>
          <w:tcPr>
            <w:tcW w:w="2825" w:type="dxa"/>
          </w:tcPr>
          <w:p w14:paraId="14D370D3" w14:textId="6A71A94C" w:rsidR="00F71F76" w:rsidRPr="00C46DB1" w:rsidRDefault="1232F95D" w:rsidP="37CAB2E3">
            <w:r w:rsidRPr="37CAB2E3">
              <w:rPr>
                <w:rFonts w:eastAsia="Arial" w:cs="Arial"/>
                <w:color w:val="000000" w:themeColor="text1"/>
                <w:sz w:val="20"/>
                <w:szCs w:val="20"/>
              </w:rPr>
              <w:t>Value of committed Social Value delivered - 100%</w:t>
            </w:r>
          </w:p>
          <w:p w14:paraId="7255B45D" w14:textId="5695466C" w:rsidR="00F71F76" w:rsidRPr="00C46DB1" w:rsidRDefault="1232F95D" w:rsidP="37CAB2E3">
            <w:r w:rsidRPr="37CAB2E3">
              <w:rPr>
                <w:rFonts w:eastAsia="Arial" w:cs="Arial"/>
                <w:color w:val="000000" w:themeColor="text1"/>
                <w:sz w:val="20"/>
                <w:szCs w:val="20"/>
              </w:rPr>
              <w:t>and</w:t>
            </w:r>
          </w:p>
          <w:p w14:paraId="58EB72BD" w14:textId="49A296E1" w:rsidR="00F71F76" w:rsidRPr="00C46DB1" w:rsidRDefault="1232F95D" w:rsidP="37CAB2E3">
            <w:r w:rsidRPr="37CAB2E3">
              <w:rPr>
                <w:rFonts w:eastAsia="Arial" w:cs="Arial"/>
                <w:color w:val="000000" w:themeColor="text1"/>
                <w:sz w:val="20"/>
                <w:szCs w:val="20"/>
              </w:rPr>
              <w:t>Actions supporting meeting the operational objectives delivered - 100%</w:t>
            </w:r>
          </w:p>
          <w:p w14:paraId="77967127" w14:textId="6385E0E4" w:rsidR="00F71F76" w:rsidRPr="00C46DB1" w:rsidRDefault="1232F95D" w:rsidP="37CAB2E3">
            <w:r w:rsidRPr="37CAB2E3">
              <w:rPr>
                <w:rFonts w:eastAsia="Arial" w:cs="Arial"/>
                <w:color w:val="000000" w:themeColor="text1"/>
                <w:sz w:val="20"/>
                <w:szCs w:val="20"/>
              </w:rPr>
              <w:t>and</w:t>
            </w:r>
          </w:p>
          <w:p w14:paraId="140AA1A3" w14:textId="7981C262" w:rsidR="00F71F76" w:rsidRPr="00C46DB1" w:rsidRDefault="1232F95D" w:rsidP="37CAB2E3">
            <w:r w:rsidRPr="37CAB2E3">
              <w:rPr>
                <w:rFonts w:eastAsia="Arial" w:cs="Arial"/>
                <w:color w:val="000000" w:themeColor="text1"/>
                <w:sz w:val="20"/>
                <w:szCs w:val="20"/>
              </w:rPr>
              <w:t>Actions committed in the Carbon Management Plan delivered -100%</w:t>
            </w:r>
          </w:p>
          <w:p w14:paraId="2F4643AA" w14:textId="255BEE1A" w:rsidR="00F71F76" w:rsidRPr="00C46DB1" w:rsidRDefault="1232F95D" w:rsidP="37CAB2E3">
            <w:r w:rsidRPr="37CAB2E3">
              <w:rPr>
                <w:rFonts w:eastAsia="Arial" w:cs="Arial"/>
                <w:color w:val="000000" w:themeColor="text1"/>
                <w:sz w:val="20"/>
                <w:szCs w:val="20"/>
              </w:rPr>
              <w:t>and</w:t>
            </w:r>
          </w:p>
          <w:p w14:paraId="67DE939C" w14:textId="4E64721E" w:rsidR="00F71F76" w:rsidRPr="00C46DB1" w:rsidRDefault="1232F95D" w:rsidP="37CAB2E3">
            <w:pPr>
              <w:pStyle w:val="TableText1"/>
            </w:pPr>
            <w:r w:rsidRPr="37CAB2E3">
              <w:rPr>
                <w:sz w:val="20"/>
                <w:szCs w:val="20"/>
              </w:rPr>
              <w:t>Carbon emissions and sustainability reporting submitted on time and without errors and omissions (including technical and non-technical)</w:t>
            </w:r>
          </w:p>
        </w:tc>
        <w:tc>
          <w:tcPr>
            <w:tcW w:w="3588" w:type="dxa"/>
          </w:tcPr>
          <w:p w14:paraId="6EC47A09" w14:textId="45617B6D" w:rsidR="00F71F76" w:rsidRPr="00C46DB1" w:rsidRDefault="1232F95D" w:rsidP="37CAB2E3">
            <w:r w:rsidRPr="37CAB2E3">
              <w:rPr>
                <w:rFonts w:eastAsia="Arial" w:cs="Arial"/>
                <w:color w:val="000000" w:themeColor="text1"/>
                <w:sz w:val="20"/>
                <w:szCs w:val="20"/>
              </w:rPr>
              <w:t>If at least one of the indicators falls within description given rating, then the corresponding rating is given.</w:t>
            </w:r>
          </w:p>
          <w:p w14:paraId="2DAD20C3" w14:textId="04A1DAA4" w:rsidR="00F71F76" w:rsidRPr="00C46DB1" w:rsidRDefault="1232F95D" w:rsidP="37CAB2E3">
            <w:r w:rsidRPr="37CAB2E3">
              <w:rPr>
                <w:rFonts w:eastAsia="Arial" w:cs="Arial"/>
                <w:color w:val="000000" w:themeColor="text1"/>
                <w:sz w:val="20"/>
                <w:szCs w:val="20"/>
              </w:rPr>
              <w:t xml:space="preserve">For Green rating, all indicators must reach their targets </w:t>
            </w:r>
          </w:p>
          <w:p w14:paraId="5112626B" w14:textId="56B26480" w:rsidR="00F71F76" w:rsidRPr="00C46DB1" w:rsidRDefault="1232F95D" w:rsidP="37CAB2E3">
            <w:r w:rsidRPr="37CAB2E3">
              <w:rPr>
                <w:rFonts w:eastAsia="Arial" w:cs="Arial"/>
                <w:color w:val="000000" w:themeColor="text1"/>
                <w:sz w:val="20"/>
                <w:szCs w:val="20"/>
              </w:rPr>
              <w:t>The KPI will be assessed quarterly, however the Q4 score will be end of the year performance score that will determine the release of the SFI Social Value pot.</w:t>
            </w:r>
          </w:p>
          <w:p w14:paraId="5EA1C7AD" w14:textId="2DFF7F5A" w:rsidR="00F71F76" w:rsidRPr="00C46DB1" w:rsidRDefault="1232F95D" w:rsidP="37CAB2E3">
            <w:r w:rsidRPr="37CAB2E3">
              <w:rPr>
                <w:rFonts w:eastAsia="Arial" w:cs="Arial"/>
                <w:color w:val="000000" w:themeColor="text1"/>
                <w:sz w:val="20"/>
                <w:szCs w:val="20"/>
              </w:rPr>
              <w:t xml:space="preserve">SFI Release: </w:t>
            </w:r>
          </w:p>
          <w:p w14:paraId="2158B6CF" w14:textId="53202D74" w:rsidR="00F71F76" w:rsidRPr="00C94338" w:rsidRDefault="1232F95D" w:rsidP="37CAB2E3">
            <w:pPr>
              <w:rPr>
                <w:sz w:val="20"/>
                <w:szCs w:val="20"/>
              </w:rPr>
            </w:pPr>
            <w:r w:rsidRPr="00C94338">
              <w:rPr>
                <w:rFonts w:eastAsia="Arial" w:cs="Arial"/>
                <w:color w:val="000000" w:themeColor="text1"/>
                <w:sz w:val="20"/>
                <w:szCs w:val="20"/>
              </w:rPr>
              <w:t xml:space="preserve">Red – 0% </w:t>
            </w:r>
          </w:p>
          <w:p w14:paraId="150DBCF7" w14:textId="2BE51170" w:rsidR="00F71F76" w:rsidRPr="00C94338" w:rsidRDefault="0079560D" w:rsidP="37CAB2E3">
            <w:pPr>
              <w:rPr>
                <w:rFonts w:eastAsia="Arial" w:cs="Arial"/>
                <w:color w:val="000000" w:themeColor="text1"/>
                <w:sz w:val="20"/>
                <w:szCs w:val="20"/>
              </w:rPr>
            </w:pPr>
            <w:r w:rsidRPr="00C94338">
              <w:rPr>
                <w:rFonts w:eastAsia="Arial" w:cs="Arial"/>
                <w:color w:val="000000" w:themeColor="text1"/>
                <w:sz w:val="20"/>
                <w:szCs w:val="20"/>
              </w:rPr>
              <w:t xml:space="preserve">Low </w:t>
            </w:r>
            <w:r w:rsidR="1232F95D" w:rsidRPr="00C94338">
              <w:rPr>
                <w:rFonts w:eastAsia="Arial" w:cs="Arial"/>
                <w:color w:val="000000" w:themeColor="text1"/>
                <w:sz w:val="20"/>
                <w:szCs w:val="20"/>
              </w:rPr>
              <w:t xml:space="preserve">Amber – </w:t>
            </w:r>
            <w:r w:rsidR="00F8111D" w:rsidRPr="00C94338">
              <w:rPr>
                <w:rFonts w:eastAsia="Arial" w:cs="Arial"/>
                <w:color w:val="000000" w:themeColor="text1"/>
                <w:sz w:val="20"/>
                <w:szCs w:val="20"/>
              </w:rPr>
              <w:t>25</w:t>
            </w:r>
            <w:r w:rsidR="1232F95D" w:rsidRPr="00C94338">
              <w:rPr>
                <w:rFonts w:eastAsia="Arial" w:cs="Arial"/>
                <w:color w:val="000000" w:themeColor="text1"/>
                <w:sz w:val="20"/>
                <w:szCs w:val="20"/>
              </w:rPr>
              <w:t xml:space="preserve">% </w:t>
            </w:r>
          </w:p>
          <w:p w14:paraId="1CB49299" w14:textId="78A8FA1C" w:rsidR="00F8111D" w:rsidRPr="00C94338" w:rsidRDefault="00F8111D" w:rsidP="37CAB2E3">
            <w:pPr>
              <w:rPr>
                <w:sz w:val="20"/>
                <w:szCs w:val="20"/>
              </w:rPr>
            </w:pPr>
            <w:r w:rsidRPr="00C94338">
              <w:rPr>
                <w:sz w:val="20"/>
                <w:szCs w:val="20"/>
              </w:rPr>
              <w:t xml:space="preserve">High Amber </w:t>
            </w:r>
            <w:r w:rsidR="00C94338" w:rsidRPr="00C94338">
              <w:rPr>
                <w:sz w:val="20"/>
                <w:szCs w:val="20"/>
              </w:rPr>
              <w:t>–</w:t>
            </w:r>
            <w:r w:rsidRPr="00C94338">
              <w:rPr>
                <w:sz w:val="20"/>
                <w:szCs w:val="20"/>
              </w:rPr>
              <w:t xml:space="preserve"> </w:t>
            </w:r>
            <w:r w:rsidR="00C94338" w:rsidRPr="00C94338">
              <w:rPr>
                <w:sz w:val="20"/>
                <w:szCs w:val="20"/>
              </w:rPr>
              <w:t>50%</w:t>
            </w:r>
          </w:p>
          <w:p w14:paraId="60D1ACAC" w14:textId="69D1ECFB" w:rsidR="00F71F76" w:rsidRPr="00C46DB1" w:rsidRDefault="1232F95D" w:rsidP="00F71F76">
            <w:pPr>
              <w:pStyle w:val="TableText1"/>
            </w:pPr>
            <w:r w:rsidRPr="00C94338">
              <w:rPr>
                <w:sz w:val="20"/>
                <w:szCs w:val="20"/>
              </w:rPr>
              <w:t>Green – 100%</w:t>
            </w:r>
          </w:p>
        </w:tc>
      </w:tr>
      <w:tr w:rsidR="00F71F76" w:rsidRPr="007E7A61" w14:paraId="56CC6CFB" w14:textId="77777777" w:rsidTr="37CAB2E3">
        <w:trPr>
          <w:trHeight w:val="311"/>
          <w:jc w:val="center"/>
        </w:trPr>
        <w:tc>
          <w:tcPr>
            <w:tcW w:w="2689" w:type="dxa"/>
          </w:tcPr>
          <w:p w14:paraId="7B470AA5" w14:textId="77777777" w:rsidR="00F71F76" w:rsidRPr="00C46DB1" w:rsidRDefault="00F71F76" w:rsidP="00F71F76">
            <w:pPr>
              <w:jc w:val="center"/>
              <w:rPr>
                <w:sz w:val="20"/>
                <w:szCs w:val="18"/>
              </w:rPr>
            </w:pPr>
          </w:p>
        </w:tc>
        <w:tc>
          <w:tcPr>
            <w:tcW w:w="2976" w:type="dxa"/>
          </w:tcPr>
          <w:p w14:paraId="6F705579" w14:textId="77777777" w:rsidR="00F71F76" w:rsidRPr="00C46DB1" w:rsidRDefault="00F71F76" w:rsidP="00F71F76">
            <w:pPr>
              <w:pStyle w:val="TableText1"/>
              <w:rPr>
                <w:sz w:val="20"/>
                <w:szCs w:val="18"/>
              </w:rPr>
            </w:pPr>
          </w:p>
        </w:tc>
        <w:tc>
          <w:tcPr>
            <w:tcW w:w="3544" w:type="dxa"/>
          </w:tcPr>
          <w:p w14:paraId="438BF4C6" w14:textId="77777777" w:rsidR="00F71F76" w:rsidRPr="00C46DB1" w:rsidRDefault="00F71F76" w:rsidP="00F71F76">
            <w:pPr>
              <w:pStyle w:val="TableText1"/>
              <w:rPr>
                <w:sz w:val="20"/>
                <w:szCs w:val="18"/>
              </w:rPr>
            </w:pPr>
          </w:p>
        </w:tc>
        <w:tc>
          <w:tcPr>
            <w:tcW w:w="1559" w:type="dxa"/>
          </w:tcPr>
          <w:p w14:paraId="6B3A2678" w14:textId="77777777" w:rsidR="00F71F76" w:rsidRPr="00C46DB1" w:rsidRDefault="00F71F76" w:rsidP="00F71F76">
            <w:pPr>
              <w:pStyle w:val="TableText1"/>
              <w:rPr>
                <w:sz w:val="20"/>
                <w:szCs w:val="18"/>
              </w:rPr>
            </w:pPr>
          </w:p>
        </w:tc>
        <w:tc>
          <w:tcPr>
            <w:tcW w:w="1461" w:type="dxa"/>
          </w:tcPr>
          <w:p w14:paraId="30E2C1EE" w14:textId="77777777" w:rsidR="00F71F76" w:rsidRPr="00C46DB1" w:rsidRDefault="00F71F76" w:rsidP="00F71F76">
            <w:pPr>
              <w:pStyle w:val="TableText1"/>
              <w:rPr>
                <w:sz w:val="20"/>
                <w:szCs w:val="18"/>
              </w:rPr>
            </w:pPr>
          </w:p>
        </w:tc>
        <w:tc>
          <w:tcPr>
            <w:tcW w:w="1941" w:type="dxa"/>
          </w:tcPr>
          <w:p w14:paraId="0FC252CE" w14:textId="77777777" w:rsidR="00F71F76" w:rsidRPr="00C46DB1" w:rsidRDefault="00F71F76" w:rsidP="00F71F76">
            <w:pPr>
              <w:pStyle w:val="TableText1"/>
              <w:rPr>
                <w:sz w:val="20"/>
                <w:szCs w:val="18"/>
              </w:rPr>
            </w:pPr>
          </w:p>
        </w:tc>
        <w:tc>
          <w:tcPr>
            <w:tcW w:w="2410" w:type="dxa"/>
          </w:tcPr>
          <w:p w14:paraId="06369684" w14:textId="14B8C74B" w:rsidR="00F71F76" w:rsidRPr="00C46DB1" w:rsidRDefault="00F71F76" w:rsidP="00F71F76">
            <w:pPr>
              <w:pStyle w:val="TableText1"/>
              <w:rPr>
                <w:sz w:val="20"/>
                <w:szCs w:val="18"/>
              </w:rPr>
            </w:pPr>
          </w:p>
        </w:tc>
        <w:tc>
          <w:tcPr>
            <w:tcW w:w="2825" w:type="dxa"/>
          </w:tcPr>
          <w:p w14:paraId="7738EB44" w14:textId="77777777" w:rsidR="00F71F76" w:rsidRPr="00C46DB1" w:rsidRDefault="00F71F76" w:rsidP="00F71F76">
            <w:pPr>
              <w:pStyle w:val="TableText1"/>
              <w:rPr>
                <w:sz w:val="20"/>
                <w:szCs w:val="18"/>
              </w:rPr>
            </w:pPr>
          </w:p>
        </w:tc>
        <w:tc>
          <w:tcPr>
            <w:tcW w:w="3588" w:type="dxa"/>
          </w:tcPr>
          <w:p w14:paraId="5DA67B13" w14:textId="77777777" w:rsidR="00F71F76" w:rsidRPr="00C46DB1" w:rsidRDefault="00F71F76" w:rsidP="00F71F76">
            <w:pPr>
              <w:pStyle w:val="TableText1"/>
              <w:rPr>
                <w:sz w:val="20"/>
                <w:szCs w:val="18"/>
              </w:rPr>
            </w:pPr>
          </w:p>
        </w:tc>
      </w:tr>
    </w:tbl>
    <w:p w14:paraId="6A4E8D84" w14:textId="77777777" w:rsidR="008061A0" w:rsidRDefault="008061A0" w:rsidP="00427DDC">
      <w:pPr>
        <w:sectPr w:rsidR="008061A0" w:rsidSect="00B5318D">
          <w:pgSz w:w="23811" w:h="16838" w:orient="landscape" w:code="8"/>
          <w:pgMar w:top="1077" w:right="564" w:bottom="1259" w:left="244" w:header="539" w:footer="503" w:gutter="0"/>
          <w:cols w:space="720"/>
          <w:titlePg/>
          <w:docGrid w:linePitch="360"/>
        </w:sectPr>
      </w:pPr>
    </w:p>
    <w:tbl>
      <w:tblPr>
        <w:tblStyle w:val="Style2"/>
        <w:tblW w:w="22993" w:type="dxa"/>
        <w:jc w:val="center"/>
        <w:tblLook w:val="04A0" w:firstRow="1" w:lastRow="0" w:firstColumn="1" w:lastColumn="0" w:noHBand="0" w:noVBand="1"/>
      </w:tblPr>
      <w:tblGrid>
        <w:gridCol w:w="2689"/>
        <w:gridCol w:w="2976"/>
        <w:gridCol w:w="3544"/>
        <w:gridCol w:w="1559"/>
        <w:gridCol w:w="1461"/>
        <w:gridCol w:w="1941"/>
        <w:gridCol w:w="2410"/>
        <w:gridCol w:w="2825"/>
        <w:gridCol w:w="3588"/>
      </w:tblGrid>
      <w:tr w:rsidR="00C433BA" w:rsidRPr="007E7A61" w14:paraId="6E6AF22C" w14:textId="77777777" w:rsidTr="00F448C6">
        <w:trPr>
          <w:cnfStyle w:val="100000000000" w:firstRow="1" w:lastRow="0" w:firstColumn="0" w:lastColumn="0" w:oddVBand="0" w:evenVBand="0" w:oddHBand="0" w:evenHBand="0" w:firstRowFirstColumn="0" w:firstRowLastColumn="0" w:lastRowFirstColumn="0" w:lastRowLastColumn="0"/>
          <w:trHeight w:val="311"/>
          <w:tblHeader/>
          <w:jc w:val="center"/>
        </w:trPr>
        <w:tc>
          <w:tcPr>
            <w:tcW w:w="2689" w:type="dxa"/>
            <w:vAlign w:val="center"/>
          </w:tcPr>
          <w:p w14:paraId="581EC31F" w14:textId="77777777" w:rsidR="008061A0" w:rsidRPr="00C433BA" w:rsidRDefault="008061A0" w:rsidP="00C433BA">
            <w:pPr>
              <w:jc w:val="center"/>
              <w:rPr>
                <w:b/>
                <w:bCs/>
                <w:sz w:val="20"/>
                <w:szCs w:val="18"/>
              </w:rPr>
            </w:pPr>
            <w:r w:rsidRPr="00C433BA">
              <w:rPr>
                <w:rFonts w:cs="Arial"/>
                <w:b/>
                <w:bCs/>
                <w:color w:val="FFFFFF"/>
              </w:rPr>
              <w:lastRenderedPageBreak/>
              <w:t>Performance Metrics</w:t>
            </w:r>
          </w:p>
        </w:tc>
        <w:tc>
          <w:tcPr>
            <w:tcW w:w="2976" w:type="dxa"/>
            <w:vAlign w:val="center"/>
          </w:tcPr>
          <w:p w14:paraId="2F304F35" w14:textId="77777777" w:rsidR="008061A0" w:rsidRPr="00C433BA" w:rsidRDefault="008061A0" w:rsidP="00C433BA">
            <w:pPr>
              <w:pStyle w:val="TableText1"/>
              <w:jc w:val="center"/>
              <w:rPr>
                <w:b/>
                <w:bCs/>
                <w:sz w:val="20"/>
                <w:szCs w:val="18"/>
              </w:rPr>
            </w:pPr>
            <w:r w:rsidRPr="00C433BA">
              <w:rPr>
                <w:b/>
                <w:bCs/>
                <w:color w:val="FFFFFF"/>
              </w:rPr>
              <w:t>Description</w:t>
            </w:r>
          </w:p>
        </w:tc>
        <w:tc>
          <w:tcPr>
            <w:tcW w:w="3544" w:type="dxa"/>
            <w:vAlign w:val="center"/>
          </w:tcPr>
          <w:p w14:paraId="6B5B8103" w14:textId="77777777" w:rsidR="008061A0" w:rsidRPr="00C433BA" w:rsidRDefault="008061A0" w:rsidP="00C433BA">
            <w:pPr>
              <w:pStyle w:val="TableText1"/>
              <w:jc w:val="center"/>
              <w:rPr>
                <w:b/>
                <w:bCs/>
                <w:sz w:val="20"/>
                <w:szCs w:val="18"/>
              </w:rPr>
            </w:pPr>
            <w:r w:rsidRPr="00C433BA">
              <w:rPr>
                <w:b/>
                <w:bCs/>
                <w:color w:val="FFFFFF"/>
              </w:rPr>
              <w:t>Method of Measurement</w:t>
            </w:r>
          </w:p>
        </w:tc>
        <w:tc>
          <w:tcPr>
            <w:tcW w:w="1559" w:type="dxa"/>
            <w:vAlign w:val="center"/>
          </w:tcPr>
          <w:p w14:paraId="30714B59" w14:textId="77777777" w:rsidR="008061A0" w:rsidRPr="00C433BA" w:rsidRDefault="008061A0" w:rsidP="00C433BA">
            <w:pPr>
              <w:pStyle w:val="TableText1"/>
              <w:jc w:val="center"/>
              <w:rPr>
                <w:b/>
                <w:bCs/>
                <w:sz w:val="20"/>
                <w:szCs w:val="18"/>
              </w:rPr>
            </w:pPr>
            <w:r w:rsidRPr="00C433BA">
              <w:rPr>
                <w:b/>
                <w:bCs/>
                <w:color w:val="FFFFFF"/>
              </w:rPr>
              <w:t>Level</w:t>
            </w:r>
          </w:p>
        </w:tc>
        <w:tc>
          <w:tcPr>
            <w:tcW w:w="1461" w:type="dxa"/>
            <w:vAlign w:val="center"/>
          </w:tcPr>
          <w:p w14:paraId="05646788" w14:textId="77777777" w:rsidR="008061A0" w:rsidRPr="00C433BA" w:rsidRDefault="008061A0" w:rsidP="00C433BA">
            <w:pPr>
              <w:pStyle w:val="TableText1"/>
              <w:jc w:val="center"/>
              <w:rPr>
                <w:b/>
                <w:bCs/>
                <w:sz w:val="20"/>
                <w:szCs w:val="18"/>
              </w:rPr>
            </w:pPr>
            <w:r w:rsidRPr="00C433BA">
              <w:rPr>
                <w:b/>
                <w:bCs/>
                <w:color w:val="FFFFFF"/>
              </w:rPr>
              <w:t>Frequency</w:t>
            </w:r>
          </w:p>
        </w:tc>
        <w:tc>
          <w:tcPr>
            <w:tcW w:w="1941" w:type="dxa"/>
            <w:vAlign w:val="center"/>
          </w:tcPr>
          <w:p w14:paraId="77E489D8" w14:textId="77777777" w:rsidR="008061A0" w:rsidRPr="00C433BA" w:rsidRDefault="008061A0" w:rsidP="00C433BA">
            <w:pPr>
              <w:pStyle w:val="TableText1"/>
              <w:jc w:val="center"/>
              <w:rPr>
                <w:b/>
                <w:bCs/>
                <w:sz w:val="20"/>
                <w:szCs w:val="18"/>
              </w:rPr>
            </w:pPr>
            <w:r w:rsidRPr="00C433BA">
              <w:rPr>
                <w:b/>
                <w:bCs/>
                <w:color w:val="FFFFFF"/>
              </w:rPr>
              <w:t>Red</w:t>
            </w:r>
          </w:p>
        </w:tc>
        <w:tc>
          <w:tcPr>
            <w:tcW w:w="2410" w:type="dxa"/>
            <w:vAlign w:val="center"/>
          </w:tcPr>
          <w:p w14:paraId="15892193" w14:textId="77777777" w:rsidR="008061A0" w:rsidRPr="00C433BA" w:rsidRDefault="008061A0" w:rsidP="00C433BA">
            <w:pPr>
              <w:pStyle w:val="TableText1"/>
              <w:jc w:val="center"/>
              <w:rPr>
                <w:b/>
                <w:bCs/>
                <w:sz w:val="20"/>
                <w:szCs w:val="18"/>
              </w:rPr>
            </w:pPr>
            <w:r w:rsidRPr="00C433BA">
              <w:rPr>
                <w:b/>
                <w:bCs/>
                <w:color w:val="FFFFFF"/>
              </w:rPr>
              <w:t>Amber</w:t>
            </w:r>
          </w:p>
        </w:tc>
        <w:tc>
          <w:tcPr>
            <w:tcW w:w="2825" w:type="dxa"/>
            <w:vAlign w:val="center"/>
          </w:tcPr>
          <w:p w14:paraId="48D9D2DA" w14:textId="77777777" w:rsidR="008061A0" w:rsidRPr="00C433BA" w:rsidRDefault="008061A0" w:rsidP="00C433BA">
            <w:pPr>
              <w:pStyle w:val="TableText1"/>
              <w:jc w:val="center"/>
              <w:rPr>
                <w:b/>
                <w:bCs/>
                <w:sz w:val="20"/>
                <w:szCs w:val="18"/>
              </w:rPr>
            </w:pPr>
            <w:r w:rsidRPr="00C433BA">
              <w:rPr>
                <w:b/>
                <w:bCs/>
                <w:color w:val="FFFFFF"/>
              </w:rPr>
              <w:t>Green</w:t>
            </w:r>
          </w:p>
        </w:tc>
        <w:tc>
          <w:tcPr>
            <w:tcW w:w="3588" w:type="dxa"/>
            <w:shd w:val="clear" w:color="auto" w:fill="808080" w:themeFill="background1" w:themeFillShade="80"/>
            <w:vAlign w:val="center"/>
          </w:tcPr>
          <w:p w14:paraId="677AD5DA" w14:textId="77777777" w:rsidR="008061A0" w:rsidRPr="00C433BA" w:rsidRDefault="008061A0" w:rsidP="00C433BA">
            <w:pPr>
              <w:pStyle w:val="TableText1"/>
              <w:jc w:val="center"/>
              <w:rPr>
                <w:b/>
                <w:bCs/>
                <w:sz w:val="20"/>
                <w:szCs w:val="18"/>
              </w:rPr>
            </w:pPr>
            <w:r w:rsidRPr="00C433BA">
              <w:rPr>
                <w:b/>
                <w:bCs/>
                <w:color w:val="F2F2F2"/>
              </w:rPr>
              <w:t>Comments</w:t>
            </w:r>
          </w:p>
        </w:tc>
      </w:tr>
      <w:tr w:rsidR="00C433BA" w:rsidRPr="007E7A61" w14:paraId="6838C126" w14:textId="77777777" w:rsidTr="00C433BA">
        <w:trPr>
          <w:trHeight w:val="311"/>
          <w:jc w:val="center"/>
        </w:trPr>
        <w:tc>
          <w:tcPr>
            <w:tcW w:w="19405" w:type="dxa"/>
            <w:gridSpan w:val="8"/>
            <w:shd w:val="clear" w:color="auto" w:fill="518378"/>
            <w:vAlign w:val="center"/>
          </w:tcPr>
          <w:p w14:paraId="41B63EFD" w14:textId="5C50F8FD" w:rsidR="00C433BA" w:rsidRPr="00D138F7" w:rsidRDefault="00D0309F" w:rsidP="00034E8B">
            <w:pPr>
              <w:pStyle w:val="TableText1"/>
              <w:spacing w:before="60" w:after="60"/>
              <w:jc w:val="center"/>
              <w:rPr>
                <w:sz w:val="20"/>
                <w:szCs w:val="20"/>
              </w:rPr>
            </w:pPr>
            <w:r w:rsidRPr="00D0309F">
              <w:rPr>
                <w:b/>
                <w:bCs/>
                <w:color w:val="FFFFFF" w:themeColor="background1"/>
                <w:szCs w:val="20"/>
              </w:rPr>
              <w:t>NON-SFI KPI</w:t>
            </w:r>
          </w:p>
        </w:tc>
        <w:tc>
          <w:tcPr>
            <w:tcW w:w="3588" w:type="dxa"/>
            <w:shd w:val="clear" w:color="auto" w:fill="808080" w:themeFill="background1" w:themeFillShade="80"/>
            <w:vAlign w:val="center"/>
          </w:tcPr>
          <w:p w14:paraId="079B3479" w14:textId="77777777" w:rsidR="00C433BA" w:rsidRPr="00D138F7" w:rsidRDefault="00C433BA" w:rsidP="00034E8B">
            <w:pPr>
              <w:pStyle w:val="TableText1"/>
              <w:spacing w:before="60" w:after="60"/>
              <w:jc w:val="center"/>
              <w:rPr>
                <w:sz w:val="20"/>
                <w:szCs w:val="20"/>
              </w:rPr>
            </w:pPr>
          </w:p>
        </w:tc>
      </w:tr>
      <w:tr w:rsidR="00D138F7" w:rsidRPr="007E7A61" w14:paraId="32E31C07" w14:textId="77777777" w:rsidTr="00034E8B">
        <w:trPr>
          <w:trHeight w:val="311"/>
          <w:jc w:val="center"/>
        </w:trPr>
        <w:tc>
          <w:tcPr>
            <w:tcW w:w="2689" w:type="dxa"/>
            <w:vAlign w:val="center"/>
          </w:tcPr>
          <w:p w14:paraId="179004D3" w14:textId="06E092A4" w:rsidR="00D138F7" w:rsidRPr="00D138F7" w:rsidRDefault="00D138F7" w:rsidP="00D138F7">
            <w:pPr>
              <w:pStyle w:val="TableText1"/>
              <w:spacing w:before="60" w:after="60"/>
              <w:rPr>
                <w:sz w:val="20"/>
                <w:szCs w:val="20"/>
              </w:rPr>
            </w:pPr>
            <w:r w:rsidRPr="00D138F7">
              <w:rPr>
                <w:sz w:val="20"/>
                <w:szCs w:val="20"/>
              </w:rPr>
              <w:t>People (Staff Retention) TLI</w:t>
            </w:r>
          </w:p>
        </w:tc>
        <w:tc>
          <w:tcPr>
            <w:tcW w:w="2976" w:type="dxa"/>
          </w:tcPr>
          <w:p w14:paraId="08483928" w14:textId="77777777" w:rsidR="00D138F7" w:rsidRDefault="00D138F7" w:rsidP="00D138F7">
            <w:pPr>
              <w:pStyle w:val="TableText1"/>
              <w:spacing w:before="60" w:after="60"/>
              <w:rPr>
                <w:sz w:val="20"/>
                <w:szCs w:val="20"/>
              </w:rPr>
            </w:pPr>
            <w:r w:rsidRPr="00D138F7">
              <w:rPr>
                <w:sz w:val="20"/>
                <w:szCs w:val="20"/>
              </w:rPr>
              <w:t>Demonstrates a positive workplace culture.</w:t>
            </w:r>
          </w:p>
          <w:p w14:paraId="1720CC3A" w14:textId="77777777" w:rsidR="00D138F7" w:rsidRDefault="00D138F7" w:rsidP="00D138F7">
            <w:pPr>
              <w:pStyle w:val="TableText1"/>
              <w:spacing w:before="60" w:after="60"/>
              <w:rPr>
                <w:sz w:val="20"/>
                <w:szCs w:val="20"/>
              </w:rPr>
            </w:pPr>
            <w:r w:rsidRPr="00D138F7">
              <w:rPr>
                <w:sz w:val="20"/>
                <w:szCs w:val="20"/>
              </w:rPr>
              <w:t>Staff retention rate as a %</w:t>
            </w:r>
          </w:p>
          <w:p w14:paraId="0B15DE2F" w14:textId="2BCA9E1F" w:rsidR="00D138F7" w:rsidRPr="00D138F7" w:rsidRDefault="00D138F7" w:rsidP="00D138F7">
            <w:pPr>
              <w:pStyle w:val="TableText1"/>
              <w:spacing w:before="60" w:after="60"/>
              <w:rPr>
                <w:sz w:val="20"/>
                <w:szCs w:val="20"/>
              </w:rPr>
            </w:pPr>
            <w:r w:rsidRPr="00D138F7">
              <w:rPr>
                <w:sz w:val="20"/>
                <w:szCs w:val="20"/>
              </w:rPr>
              <w:t>The TLI will measure the percentage of staff remaining on the project.</w:t>
            </w:r>
          </w:p>
        </w:tc>
        <w:tc>
          <w:tcPr>
            <w:tcW w:w="3544" w:type="dxa"/>
          </w:tcPr>
          <w:p w14:paraId="6000F49A" w14:textId="77777777" w:rsidR="00D138F7" w:rsidRDefault="00D138F7" w:rsidP="00D138F7">
            <w:pPr>
              <w:pStyle w:val="TableText1"/>
              <w:spacing w:before="60" w:after="60"/>
              <w:rPr>
                <w:sz w:val="20"/>
                <w:szCs w:val="20"/>
              </w:rPr>
            </w:pPr>
            <w:r w:rsidRPr="00D138F7">
              <w:rPr>
                <w:sz w:val="20"/>
                <w:szCs w:val="20"/>
              </w:rPr>
              <w:t>Measured monthly at contract level.</w:t>
            </w:r>
          </w:p>
          <w:p w14:paraId="6E98C4E5" w14:textId="72AC8897" w:rsidR="00D138F7" w:rsidRDefault="00D138F7" w:rsidP="00D138F7">
            <w:pPr>
              <w:pStyle w:val="TableText1"/>
              <w:spacing w:before="60" w:after="60"/>
              <w:rPr>
                <w:sz w:val="20"/>
                <w:szCs w:val="20"/>
              </w:rPr>
            </w:pPr>
            <w:r w:rsidRPr="00D138F7">
              <w:rPr>
                <w:sz w:val="20"/>
                <w:szCs w:val="20"/>
              </w:rPr>
              <w:t>Retention = (Total - Leavers) divided by Total x 100 as example below which shows 10 leavers from a Total of 150 leading to a retention percentage of 93.3%</w:t>
            </w:r>
            <w:r w:rsidRPr="00D138F7">
              <w:rPr>
                <w:sz w:val="20"/>
                <w:szCs w:val="20"/>
              </w:rPr>
              <w:br/>
              <w:t>(150 – 10) / 150 x 100 = 93.3%</w:t>
            </w:r>
          </w:p>
          <w:p w14:paraId="7244B1B0" w14:textId="77777777" w:rsidR="00D138F7" w:rsidRDefault="00D138F7" w:rsidP="00D138F7">
            <w:pPr>
              <w:pStyle w:val="TableText1"/>
              <w:spacing w:before="60" w:after="60"/>
              <w:rPr>
                <w:sz w:val="20"/>
                <w:szCs w:val="20"/>
              </w:rPr>
            </w:pPr>
            <w:r w:rsidRPr="00D138F7">
              <w:rPr>
                <w:sz w:val="20"/>
                <w:szCs w:val="20"/>
              </w:rPr>
              <w:t>Metric to be reported monthly looking at cumulative annual retention.</w:t>
            </w:r>
          </w:p>
          <w:p w14:paraId="60F96825" w14:textId="08CE6D53" w:rsidR="00D138F7" w:rsidRPr="00D138F7" w:rsidRDefault="00D138F7" w:rsidP="00D138F7">
            <w:pPr>
              <w:pStyle w:val="TableText1"/>
              <w:spacing w:before="60" w:after="60"/>
              <w:rPr>
                <w:sz w:val="20"/>
                <w:szCs w:val="20"/>
              </w:rPr>
            </w:pPr>
            <w:r w:rsidRPr="00D138F7">
              <w:rPr>
                <w:sz w:val="20"/>
                <w:szCs w:val="20"/>
              </w:rPr>
              <w:t>Applies to all SCDP and sub-contract staff on active Task Orders that are required to be replaced, except for medical reasons.</w:t>
            </w:r>
          </w:p>
        </w:tc>
        <w:tc>
          <w:tcPr>
            <w:tcW w:w="1559" w:type="dxa"/>
            <w:vAlign w:val="center"/>
          </w:tcPr>
          <w:p w14:paraId="5B1D40AF" w14:textId="6EC9C48E" w:rsidR="00D138F7" w:rsidRPr="00D138F7" w:rsidRDefault="00D138F7" w:rsidP="00034E8B">
            <w:pPr>
              <w:pStyle w:val="TableText1"/>
              <w:spacing w:before="60" w:after="60"/>
              <w:jc w:val="center"/>
              <w:rPr>
                <w:sz w:val="20"/>
                <w:szCs w:val="20"/>
              </w:rPr>
            </w:pPr>
            <w:r w:rsidRPr="00D138F7">
              <w:rPr>
                <w:sz w:val="20"/>
                <w:szCs w:val="20"/>
              </w:rPr>
              <w:t>Contract</w:t>
            </w:r>
          </w:p>
        </w:tc>
        <w:tc>
          <w:tcPr>
            <w:tcW w:w="1461" w:type="dxa"/>
            <w:vAlign w:val="center"/>
          </w:tcPr>
          <w:p w14:paraId="0C477356" w14:textId="4D867DF6" w:rsidR="00D138F7" w:rsidRPr="00D138F7" w:rsidRDefault="00D138F7" w:rsidP="00034E8B">
            <w:pPr>
              <w:pStyle w:val="TableText1"/>
              <w:spacing w:before="60" w:after="60"/>
              <w:jc w:val="center"/>
              <w:rPr>
                <w:sz w:val="20"/>
                <w:szCs w:val="20"/>
              </w:rPr>
            </w:pPr>
            <w:r w:rsidRPr="00D138F7">
              <w:rPr>
                <w:sz w:val="20"/>
                <w:szCs w:val="20"/>
              </w:rPr>
              <w:t>Monthly</w:t>
            </w:r>
          </w:p>
        </w:tc>
        <w:tc>
          <w:tcPr>
            <w:tcW w:w="1941" w:type="dxa"/>
            <w:vAlign w:val="center"/>
          </w:tcPr>
          <w:p w14:paraId="2C206417" w14:textId="3B9B224E" w:rsidR="00D138F7" w:rsidRPr="00D138F7" w:rsidRDefault="00D138F7" w:rsidP="00034E8B">
            <w:pPr>
              <w:pStyle w:val="TableText1"/>
              <w:spacing w:before="60" w:after="60"/>
              <w:jc w:val="center"/>
              <w:rPr>
                <w:sz w:val="20"/>
                <w:szCs w:val="20"/>
              </w:rPr>
            </w:pPr>
            <w:r w:rsidRPr="00D138F7">
              <w:rPr>
                <w:sz w:val="20"/>
                <w:szCs w:val="20"/>
              </w:rPr>
              <w:t>&lt;75%</w:t>
            </w:r>
          </w:p>
        </w:tc>
        <w:tc>
          <w:tcPr>
            <w:tcW w:w="2410" w:type="dxa"/>
            <w:vAlign w:val="center"/>
          </w:tcPr>
          <w:p w14:paraId="71AC8285" w14:textId="497FDF4E" w:rsidR="00D138F7" w:rsidRPr="00D138F7" w:rsidRDefault="00D138F7" w:rsidP="00034E8B">
            <w:pPr>
              <w:pStyle w:val="TableText1"/>
              <w:spacing w:before="60" w:after="60"/>
              <w:jc w:val="center"/>
              <w:rPr>
                <w:sz w:val="20"/>
                <w:szCs w:val="20"/>
              </w:rPr>
            </w:pPr>
            <w:r w:rsidRPr="00D138F7">
              <w:rPr>
                <w:sz w:val="20"/>
                <w:szCs w:val="20"/>
              </w:rPr>
              <w:t>75-95%</w:t>
            </w:r>
          </w:p>
        </w:tc>
        <w:tc>
          <w:tcPr>
            <w:tcW w:w="2825" w:type="dxa"/>
            <w:vAlign w:val="center"/>
          </w:tcPr>
          <w:p w14:paraId="0218230E" w14:textId="49A68C6D" w:rsidR="00D138F7" w:rsidRPr="00D138F7" w:rsidRDefault="00D138F7" w:rsidP="00034E8B">
            <w:pPr>
              <w:pStyle w:val="TableText1"/>
              <w:spacing w:before="60" w:after="60"/>
              <w:jc w:val="center"/>
              <w:rPr>
                <w:sz w:val="20"/>
                <w:szCs w:val="20"/>
              </w:rPr>
            </w:pPr>
            <w:r w:rsidRPr="00D138F7">
              <w:rPr>
                <w:sz w:val="20"/>
                <w:szCs w:val="20"/>
              </w:rPr>
              <w:t>&gt;95%</w:t>
            </w:r>
          </w:p>
        </w:tc>
        <w:tc>
          <w:tcPr>
            <w:tcW w:w="3588" w:type="dxa"/>
            <w:vAlign w:val="center"/>
          </w:tcPr>
          <w:p w14:paraId="73057193" w14:textId="77777777" w:rsidR="00D138F7" w:rsidRPr="00D138F7" w:rsidRDefault="00D138F7" w:rsidP="00034E8B">
            <w:pPr>
              <w:pStyle w:val="TableText1"/>
              <w:spacing w:before="60" w:after="60"/>
              <w:jc w:val="center"/>
              <w:rPr>
                <w:sz w:val="20"/>
                <w:szCs w:val="20"/>
              </w:rPr>
            </w:pPr>
          </w:p>
        </w:tc>
      </w:tr>
      <w:tr w:rsidR="00034E8B" w:rsidRPr="007E7A61" w14:paraId="4553FBA8" w14:textId="77777777" w:rsidTr="00034E8B">
        <w:trPr>
          <w:trHeight w:val="311"/>
          <w:jc w:val="center"/>
        </w:trPr>
        <w:tc>
          <w:tcPr>
            <w:tcW w:w="2689" w:type="dxa"/>
            <w:vAlign w:val="center"/>
          </w:tcPr>
          <w:p w14:paraId="4DB6FA41" w14:textId="3B8B5F91" w:rsidR="00034E8B" w:rsidRPr="00034E8B" w:rsidRDefault="00034E8B" w:rsidP="00034E8B">
            <w:pPr>
              <w:pStyle w:val="TableText1"/>
              <w:spacing w:before="60" w:after="60"/>
              <w:rPr>
                <w:sz w:val="20"/>
                <w:szCs w:val="20"/>
              </w:rPr>
            </w:pPr>
            <w:r w:rsidRPr="00034E8B">
              <w:rPr>
                <w:sz w:val="20"/>
                <w:szCs w:val="20"/>
              </w:rPr>
              <w:t>People (Succession Plan) TLI</w:t>
            </w:r>
          </w:p>
        </w:tc>
        <w:tc>
          <w:tcPr>
            <w:tcW w:w="2976" w:type="dxa"/>
          </w:tcPr>
          <w:p w14:paraId="7B5B96C8" w14:textId="77777777" w:rsidR="00034E8B" w:rsidRDefault="00034E8B" w:rsidP="00034E8B">
            <w:pPr>
              <w:pStyle w:val="TableText1"/>
              <w:spacing w:before="60" w:after="60"/>
              <w:rPr>
                <w:sz w:val="20"/>
                <w:szCs w:val="20"/>
              </w:rPr>
            </w:pPr>
            <w:r w:rsidRPr="00034E8B">
              <w:rPr>
                <w:sz w:val="20"/>
                <w:szCs w:val="20"/>
              </w:rPr>
              <w:t>Demonstrates a commitment to staff development and maintaining a skilled and experienced workforce.</w:t>
            </w:r>
          </w:p>
          <w:p w14:paraId="7FAB74EA" w14:textId="1D0F9F36" w:rsidR="00034E8B" w:rsidRPr="00034E8B" w:rsidRDefault="00034E8B" w:rsidP="00034E8B">
            <w:pPr>
              <w:pStyle w:val="TableText1"/>
              <w:spacing w:before="60" w:after="60"/>
              <w:rPr>
                <w:sz w:val="20"/>
                <w:szCs w:val="20"/>
              </w:rPr>
            </w:pPr>
            <w:r w:rsidRPr="00034E8B">
              <w:rPr>
                <w:sz w:val="20"/>
                <w:szCs w:val="20"/>
              </w:rPr>
              <w:t xml:space="preserve">Succession Plan </w:t>
            </w:r>
          </w:p>
        </w:tc>
        <w:tc>
          <w:tcPr>
            <w:tcW w:w="3544" w:type="dxa"/>
          </w:tcPr>
          <w:p w14:paraId="18AD62E1" w14:textId="77777777" w:rsidR="00034E8B" w:rsidRDefault="00034E8B" w:rsidP="00034E8B">
            <w:pPr>
              <w:pStyle w:val="TableText1"/>
              <w:spacing w:before="60" w:after="60"/>
              <w:rPr>
                <w:sz w:val="20"/>
                <w:szCs w:val="20"/>
              </w:rPr>
            </w:pPr>
            <w:r w:rsidRPr="00034E8B">
              <w:rPr>
                <w:sz w:val="20"/>
                <w:szCs w:val="20"/>
              </w:rPr>
              <w:t xml:space="preserve">The method of measurement for this will be Pass/Fail based on whether the report review and update has been completed, to NWS satisfaction, </w:t>
            </w:r>
            <w:proofErr w:type="gramStart"/>
            <w:r w:rsidRPr="00034E8B">
              <w:rPr>
                <w:sz w:val="20"/>
                <w:szCs w:val="20"/>
              </w:rPr>
              <w:t>on a monthly basis</w:t>
            </w:r>
            <w:proofErr w:type="gramEnd"/>
            <w:r w:rsidRPr="00034E8B">
              <w:rPr>
                <w:sz w:val="20"/>
                <w:szCs w:val="20"/>
              </w:rPr>
              <w:t>.</w:t>
            </w:r>
          </w:p>
          <w:p w14:paraId="709612A1" w14:textId="77777777" w:rsidR="006E5DB9" w:rsidRDefault="00034E8B" w:rsidP="00034E8B">
            <w:pPr>
              <w:pStyle w:val="TableText1"/>
              <w:spacing w:before="60" w:after="60"/>
              <w:rPr>
                <w:sz w:val="20"/>
                <w:szCs w:val="20"/>
              </w:rPr>
            </w:pPr>
            <w:r w:rsidRPr="00034E8B">
              <w:rPr>
                <w:sz w:val="20"/>
                <w:szCs w:val="20"/>
              </w:rPr>
              <w:t>The Report will feature the following:</w:t>
            </w:r>
          </w:p>
          <w:p w14:paraId="5C83F672" w14:textId="77777777" w:rsidR="006E5DB9" w:rsidRDefault="00034E8B" w:rsidP="006E5DB9">
            <w:pPr>
              <w:pStyle w:val="TableText1"/>
              <w:numPr>
                <w:ilvl w:val="0"/>
                <w:numId w:val="23"/>
              </w:numPr>
              <w:spacing w:before="40" w:after="40"/>
              <w:ind w:left="312" w:hanging="284"/>
              <w:rPr>
                <w:sz w:val="20"/>
                <w:szCs w:val="20"/>
              </w:rPr>
            </w:pPr>
            <w:r w:rsidRPr="00034E8B">
              <w:rPr>
                <w:sz w:val="20"/>
                <w:szCs w:val="20"/>
              </w:rPr>
              <w:t>Key succession roles identified</w:t>
            </w:r>
          </w:p>
          <w:p w14:paraId="71CA3432" w14:textId="77777777" w:rsidR="006E5DB9" w:rsidRDefault="00034E8B" w:rsidP="006E5DB9">
            <w:pPr>
              <w:pStyle w:val="TableText1"/>
              <w:numPr>
                <w:ilvl w:val="0"/>
                <w:numId w:val="23"/>
              </w:numPr>
              <w:spacing w:before="40" w:after="40"/>
              <w:ind w:left="312" w:hanging="284"/>
              <w:rPr>
                <w:sz w:val="20"/>
                <w:szCs w:val="20"/>
              </w:rPr>
            </w:pPr>
            <w:r w:rsidRPr="00034E8B">
              <w:rPr>
                <w:sz w:val="20"/>
                <w:szCs w:val="20"/>
              </w:rPr>
              <w:t>Successors identified &amp; agreed</w:t>
            </w:r>
          </w:p>
          <w:p w14:paraId="75E2E543" w14:textId="77777777" w:rsidR="006E5DB9" w:rsidRDefault="00034E8B" w:rsidP="006E5DB9">
            <w:pPr>
              <w:pStyle w:val="TableText1"/>
              <w:numPr>
                <w:ilvl w:val="0"/>
                <w:numId w:val="23"/>
              </w:numPr>
              <w:spacing w:before="40" w:after="40"/>
              <w:ind w:left="312" w:hanging="284"/>
              <w:rPr>
                <w:sz w:val="20"/>
                <w:szCs w:val="20"/>
              </w:rPr>
            </w:pPr>
            <w:r w:rsidRPr="00034E8B">
              <w:rPr>
                <w:sz w:val="20"/>
                <w:szCs w:val="20"/>
              </w:rPr>
              <w:t>Successor training plan developed</w:t>
            </w:r>
          </w:p>
          <w:p w14:paraId="6FB12506" w14:textId="6442E89E" w:rsidR="00034E8B" w:rsidRPr="00034E8B" w:rsidRDefault="00034E8B" w:rsidP="006E5DB9">
            <w:pPr>
              <w:pStyle w:val="TableText1"/>
              <w:numPr>
                <w:ilvl w:val="0"/>
                <w:numId w:val="23"/>
              </w:numPr>
              <w:spacing w:before="40" w:after="40"/>
              <w:ind w:left="312" w:hanging="284"/>
              <w:rPr>
                <w:sz w:val="20"/>
                <w:szCs w:val="20"/>
              </w:rPr>
            </w:pPr>
            <w:r w:rsidRPr="00034E8B">
              <w:rPr>
                <w:sz w:val="20"/>
                <w:szCs w:val="20"/>
              </w:rPr>
              <w:t>Successor training plan on target</w:t>
            </w:r>
          </w:p>
        </w:tc>
        <w:tc>
          <w:tcPr>
            <w:tcW w:w="1559" w:type="dxa"/>
            <w:vAlign w:val="center"/>
          </w:tcPr>
          <w:p w14:paraId="79E6464C" w14:textId="1E0200CD" w:rsidR="00034E8B" w:rsidRPr="00034E8B" w:rsidRDefault="00034E8B" w:rsidP="00034E8B">
            <w:pPr>
              <w:pStyle w:val="TableText1"/>
              <w:spacing w:before="60" w:after="60"/>
              <w:jc w:val="center"/>
              <w:rPr>
                <w:sz w:val="20"/>
                <w:szCs w:val="20"/>
              </w:rPr>
            </w:pPr>
            <w:r w:rsidRPr="00034E8B">
              <w:rPr>
                <w:sz w:val="20"/>
                <w:szCs w:val="20"/>
              </w:rPr>
              <w:t>Contract</w:t>
            </w:r>
          </w:p>
        </w:tc>
        <w:tc>
          <w:tcPr>
            <w:tcW w:w="1461" w:type="dxa"/>
            <w:vAlign w:val="center"/>
          </w:tcPr>
          <w:p w14:paraId="1223B9D6" w14:textId="4DE5850D" w:rsidR="00034E8B" w:rsidRPr="00034E8B" w:rsidRDefault="00034E8B" w:rsidP="00034E8B">
            <w:pPr>
              <w:pStyle w:val="TableText1"/>
              <w:spacing w:before="60" w:after="60"/>
              <w:jc w:val="center"/>
              <w:rPr>
                <w:sz w:val="20"/>
                <w:szCs w:val="20"/>
              </w:rPr>
            </w:pPr>
            <w:r w:rsidRPr="00034E8B">
              <w:rPr>
                <w:sz w:val="20"/>
                <w:szCs w:val="20"/>
              </w:rPr>
              <w:t>Monthly</w:t>
            </w:r>
          </w:p>
        </w:tc>
        <w:tc>
          <w:tcPr>
            <w:tcW w:w="1941" w:type="dxa"/>
            <w:vAlign w:val="center"/>
          </w:tcPr>
          <w:p w14:paraId="7F9D13B1" w14:textId="792E0F9F" w:rsidR="00034E8B" w:rsidRPr="00034E8B" w:rsidRDefault="00034E8B" w:rsidP="00034E8B">
            <w:pPr>
              <w:pStyle w:val="TableText1"/>
              <w:spacing w:before="60" w:after="60"/>
              <w:rPr>
                <w:sz w:val="20"/>
                <w:szCs w:val="20"/>
              </w:rPr>
            </w:pPr>
            <w:r w:rsidRPr="00034E8B">
              <w:rPr>
                <w:sz w:val="20"/>
                <w:szCs w:val="20"/>
              </w:rPr>
              <w:t>Failure to submit updated monthly report with the information required to NWS satisfaction and/or failure to implement plan.</w:t>
            </w:r>
          </w:p>
        </w:tc>
        <w:tc>
          <w:tcPr>
            <w:tcW w:w="2410" w:type="dxa"/>
            <w:vAlign w:val="center"/>
          </w:tcPr>
          <w:p w14:paraId="48095C0B" w14:textId="771A4709" w:rsidR="00034E8B" w:rsidRPr="00034E8B" w:rsidRDefault="00034E8B" w:rsidP="00034E8B">
            <w:pPr>
              <w:pStyle w:val="TableText1"/>
              <w:spacing w:before="60" w:after="60"/>
              <w:rPr>
                <w:sz w:val="20"/>
                <w:szCs w:val="20"/>
              </w:rPr>
            </w:pPr>
            <w:r w:rsidRPr="00034E8B">
              <w:rPr>
                <w:sz w:val="20"/>
                <w:szCs w:val="20"/>
              </w:rPr>
              <w:t>N/A</w:t>
            </w:r>
          </w:p>
        </w:tc>
        <w:tc>
          <w:tcPr>
            <w:tcW w:w="2825" w:type="dxa"/>
            <w:vAlign w:val="center"/>
          </w:tcPr>
          <w:p w14:paraId="2A1CFDD2" w14:textId="46242346" w:rsidR="00034E8B" w:rsidRPr="00034E8B" w:rsidRDefault="00034E8B" w:rsidP="00034E8B">
            <w:pPr>
              <w:pStyle w:val="TableText1"/>
              <w:spacing w:before="60" w:after="60"/>
              <w:rPr>
                <w:sz w:val="20"/>
                <w:szCs w:val="20"/>
              </w:rPr>
            </w:pPr>
            <w:r w:rsidRPr="00034E8B">
              <w:rPr>
                <w:sz w:val="20"/>
                <w:szCs w:val="20"/>
              </w:rPr>
              <w:t>Report updated monthly and implemented to NWS satisfaction.</w:t>
            </w:r>
          </w:p>
        </w:tc>
        <w:tc>
          <w:tcPr>
            <w:tcW w:w="3588" w:type="dxa"/>
            <w:vAlign w:val="center"/>
          </w:tcPr>
          <w:p w14:paraId="35422360" w14:textId="77777777" w:rsidR="00034E8B" w:rsidRPr="00034E8B" w:rsidRDefault="00034E8B" w:rsidP="00034E8B">
            <w:pPr>
              <w:pStyle w:val="TableText1"/>
              <w:spacing w:before="60" w:after="60"/>
              <w:jc w:val="center"/>
              <w:rPr>
                <w:sz w:val="20"/>
                <w:szCs w:val="20"/>
              </w:rPr>
            </w:pPr>
          </w:p>
        </w:tc>
      </w:tr>
      <w:tr w:rsidR="00BB751D" w:rsidRPr="007E7A61" w14:paraId="029D2887" w14:textId="77777777" w:rsidTr="007707DB">
        <w:trPr>
          <w:trHeight w:val="311"/>
          <w:jc w:val="center"/>
        </w:trPr>
        <w:tc>
          <w:tcPr>
            <w:tcW w:w="2689" w:type="dxa"/>
            <w:vAlign w:val="center"/>
          </w:tcPr>
          <w:p w14:paraId="0CE64C02" w14:textId="3B5BC90B" w:rsidR="00BB751D" w:rsidRPr="00BB751D" w:rsidRDefault="00BB751D" w:rsidP="00BB751D">
            <w:pPr>
              <w:pStyle w:val="TableText1"/>
              <w:spacing w:before="60" w:after="60"/>
              <w:rPr>
                <w:sz w:val="20"/>
                <w:szCs w:val="20"/>
              </w:rPr>
            </w:pPr>
            <w:r w:rsidRPr="00BB751D">
              <w:rPr>
                <w:sz w:val="20"/>
                <w:szCs w:val="20"/>
              </w:rPr>
              <w:t>Risk &amp; Opportunity (Task Order) TLI</w:t>
            </w:r>
          </w:p>
        </w:tc>
        <w:tc>
          <w:tcPr>
            <w:tcW w:w="2976" w:type="dxa"/>
          </w:tcPr>
          <w:p w14:paraId="3E752422" w14:textId="77777777" w:rsidR="00F20532" w:rsidRDefault="00BB751D" w:rsidP="00BB751D">
            <w:pPr>
              <w:pStyle w:val="TableText1"/>
              <w:spacing w:before="60" w:after="60"/>
              <w:rPr>
                <w:sz w:val="20"/>
                <w:szCs w:val="20"/>
              </w:rPr>
            </w:pPr>
            <w:r w:rsidRPr="00BB751D">
              <w:rPr>
                <w:sz w:val="20"/>
                <w:szCs w:val="20"/>
              </w:rPr>
              <w:t>Demonstrates strong risk management processes.</w:t>
            </w:r>
          </w:p>
          <w:p w14:paraId="79FEA1AB" w14:textId="415A40CF" w:rsidR="00BB751D" w:rsidRPr="00BB751D" w:rsidRDefault="00BB751D" w:rsidP="00BB751D">
            <w:pPr>
              <w:pStyle w:val="TableText1"/>
              <w:spacing w:before="60" w:after="60"/>
              <w:rPr>
                <w:sz w:val="20"/>
                <w:szCs w:val="20"/>
              </w:rPr>
            </w:pPr>
            <w:r w:rsidRPr="00BB751D">
              <w:rPr>
                <w:sz w:val="20"/>
                <w:szCs w:val="20"/>
              </w:rPr>
              <w:t>Effective Risk Management at Task Order level.</w:t>
            </w:r>
          </w:p>
        </w:tc>
        <w:tc>
          <w:tcPr>
            <w:tcW w:w="3544" w:type="dxa"/>
          </w:tcPr>
          <w:p w14:paraId="4920A74F" w14:textId="77777777" w:rsidR="00BB751D" w:rsidRDefault="00BB751D" w:rsidP="00BB751D">
            <w:pPr>
              <w:pStyle w:val="TableText1"/>
              <w:spacing w:before="60" w:after="60"/>
              <w:rPr>
                <w:sz w:val="20"/>
                <w:szCs w:val="20"/>
              </w:rPr>
            </w:pPr>
            <w:r w:rsidRPr="00BB751D">
              <w:rPr>
                <w:sz w:val="20"/>
                <w:szCs w:val="20"/>
              </w:rPr>
              <w:t>This TLI will measure the effective and timely management of risk at Task Order level as evidenced by:</w:t>
            </w:r>
          </w:p>
          <w:p w14:paraId="49053662" w14:textId="6F003066" w:rsidR="00BB751D" w:rsidRDefault="00BB751D" w:rsidP="00F20532">
            <w:pPr>
              <w:pStyle w:val="TableText1"/>
              <w:numPr>
                <w:ilvl w:val="0"/>
                <w:numId w:val="24"/>
              </w:numPr>
              <w:spacing w:before="40" w:after="40"/>
              <w:ind w:left="324" w:hanging="284"/>
              <w:rPr>
                <w:sz w:val="20"/>
                <w:szCs w:val="20"/>
              </w:rPr>
            </w:pPr>
            <w:r w:rsidRPr="00BB751D">
              <w:rPr>
                <w:sz w:val="20"/>
                <w:szCs w:val="20"/>
              </w:rPr>
              <w:t>Timely &amp; effective reporting of risks and opportunities</w:t>
            </w:r>
          </w:p>
          <w:p w14:paraId="564F73F7" w14:textId="186EEC0C" w:rsidR="00BB751D" w:rsidRDefault="00BB751D" w:rsidP="00F20532">
            <w:pPr>
              <w:pStyle w:val="TableText1"/>
              <w:numPr>
                <w:ilvl w:val="0"/>
                <w:numId w:val="24"/>
              </w:numPr>
              <w:spacing w:before="40" w:after="40"/>
              <w:ind w:left="324" w:hanging="284"/>
              <w:rPr>
                <w:sz w:val="20"/>
                <w:szCs w:val="20"/>
              </w:rPr>
            </w:pPr>
            <w:r w:rsidRPr="00BB751D">
              <w:rPr>
                <w:sz w:val="20"/>
                <w:szCs w:val="20"/>
              </w:rPr>
              <w:t>Timely issue and response to EW/CE</w:t>
            </w:r>
          </w:p>
          <w:p w14:paraId="3245BC9E" w14:textId="41A0843F" w:rsidR="00BB751D" w:rsidRDefault="00BB751D" w:rsidP="00F20532">
            <w:pPr>
              <w:pStyle w:val="TableText1"/>
              <w:numPr>
                <w:ilvl w:val="0"/>
                <w:numId w:val="24"/>
              </w:numPr>
              <w:spacing w:before="40" w:after="40"/>
              <w:ind w:left="324" w:hanging="284"/>
              <w:rPr>
                <w:sz w:val="20"/>
                <w:szCs w:val="20"/>
              </w:rPr>
            </w:pPr>
            <w:r w:rsidRPr="00BB751D">
              <w:rPr>
                <w:sz w:val="20"/>
                <w:szCs w:val="20"/>
              </w:rPr>
              <w:t>Timely &amp; effective escalation, mitigation &amp; retiring of risk</w:t>
            </w:r>
          </w:p>
          <w:p w14:paraId="7213D59D" w14:textId="1C7AAE47" w:rsidR="00BB751D" w:rsidRDefault="00BB751D" w:rsidP="00F20532">
            <w:pPr>
              <w:pStyle w:val="TableText1"/>
              <w:numPr>
                <w:ilvl w:val="0"/>
                <w:numId w:val="24"/>
              </w:numPr>
              <w:spacing w:before="40" w:after="40"/>
              <w:ind w:left="324" w:hanging="284"/>
              <w:rPr>
                <w:sz w:val="20"/>
                <w:szCs w:val="20"/>
              </w:rPr>
            </w:pPr>
            <w:r w:rsidRPr="00BB751D">
              <w:rPr>
                <w:sz w:val="20"/>
                <w:szCs w:val="20"/>
              </w:rPr>
              <w:t>Proper use of CEMAR system</w:t>
            </w:r>
          </w:p>
          <w:p w14:paraId="388D1F1F" w14:textId="7F9429C8" w:rsidR="00BB751D" w:rsidRPr="00BB751D" w:rsidRDefault="00BB751D" w:rsidP="00F20532">
            <w:pPr>
              <w:pStyle w:val="TableText1"/>
              <w:numPr>
                <w:ilvl w:val="0"/>
                <w:numId w:val="24"/>
              </w:numPr>
              <w:spacing w:before="40" w:after="40"/>
              <w:ind w:left="324" w:hanging="284"/>
              <w:rPr>
                <w:sz w:val="20"/>
                <w:szCs w:val="20"/>
              </w:rPr>
            </w:pPr>
            <w:r w:rsidRPr="00BB751D">
              <w:rPr>
                <w:sz w:val="20"/>
                <w:szCs w:val="20"/>
              </w:rPr>
              <w:t>Measured monthly at Task Order level</w:t>
            </w:r>
          </w:p>
        </w:tc>
        <w:tc>
          <w:tcPr>
            <w:tcW w:w="1559" w:type="dxa"/>
            <w:vAlign w:val="center"/>
          </w:tcPr>
          <w:p w14:paraId="18EFC7CC" w14:textId="1D599DE9" w:rsidR="00BB751D" w:rsidRPr="00BB751D" w:rsidRDefault="00BB751D" w:rsidP="007707DB">
            <w:pPr>
              <w:pStyle w:val="TableText1"/>
              <w:spacing w:before="60" w:after="60"/>
              <w:jc w:val="center"/>
              <w:rPr>
                <w:sz w:val="20"/>
                <w:szCs w:val="20"/>
              </w:rPr>
            </w:pPr>
            <w:r w:rsidRPr="00BB751D">
              <w:rPr>
                <w:sz w:val="20"/>
                <w:szCs w:val="20"/>
              </w:rPr>
              <w:t>Task Order</w:t>
            </w:r>
          </w:p>
        </w:tc>
        <w:tc>
          <w:tcPr>
            <w:tcW w:w="1461" w:type="dxa"/>
            <w:vAlign w:val="center"/>
          </w:tcPr>
          <w:p w14:paraId="41D0A74A" w14:textId="120BBBA7" w:rsidR="00BB751D" w:rsidRPr="00BB751D" w:rsidRDefault="00BB751D" w:rsidP="007707DB">
            <w:pPr>
              <w:pStyle w:val="TableText1"/>
              <w:spacing w:before="60" w:after="60"/>
              <w:jc w:val="center"/>
              <w:rPr>
                <w:sz w:val="20"/>
                <w:szCs w:val="20"/>
              </w:rPr>
            </w:pPr>
            <w:r w:rsidRPr="00BB751D">
              <w:rPr>
                <w:sz w:val="20"/>
                <w:szCs w:val="20"/>
              </w:rPr>
              <w:t>Monthly</w:t>
            </w:r>
          </w:p>
        </w:tc>
        <w:tc>
          <w:tcPr>
            <w:tcW w:w="1941" w:type="dxa"/>
          </w:tcPr>
          <w:p w14:paraId="7CAE94FA" w14:textId="672ABE7F" w:rsidR="00BB751D" w:rsidRPr="00BB751D" w:rsidRDefault="00BB751D" w:rsidP="00BB751D">
            <w:pPr>
              <w:pStyle w:val="TableText1"/>
              <w:spacing w:before="60" w:after="60"/>
              <w:rPr>
                <w:sz w:val="20"/>
                <w:szCs w:val="20"/>
              </w:rPr>
            </w:pPr>
            <w:r w:rsidRPr="00BB751D">
              <w:rPr>
                <w:sz w:val="20"/>
                <w:szCs w:val="20"/>
              </w:rPr>
              <w:t>Supplier frequently fails to report and manage risk in a timely and effective manner.</w:t>
            </w:r>
          </w:p>
        </w:tc>
        <w:tc>
          <w:tcPr>
            <w:tcW w:w="2410" w:type="dxa"/>
          </w:tcPr>
          <w:p w14:paraId="50962584" w14:textId="6DDAFD41" w:rsidR="00BB751D" w:rsidRPr="00BB751D" w:rsidRDefault="00BB751D" w:rsidP="00BB751D">
            <w:pPr>
              <w:pStyle w:val="TableText1"/>
              <w:spacing w:before="60" w:after="60"/>
              <w:rPr>
                <w:sz w:val="20"/>
                <w:szCs w:val="20"/>
              </w:rPr>
            </w:pPr>
            <w:r w:rsidRPr="00BB751D">
              <w:rPr>
                <w:sz w:val="20"/>
                <w:szCs w:val="20"/>
              </w:rPr>
              <w:t>Reporting and management of risk is inconsistent.</w:t>
            </w:r>
          </w:p>
        </w:tc>
        <w:tc>
          <w:tcPr>
            <w:tcW w:w="2825" w:type="dxa"/>
          </w:tcPr>
          <w:p w14:paraId="2B2A2BF8" w14:textId="05328EC4" w:rsidR="00BB751D" w:rsidRPr="00BB751D" w:rsidRDefault="00BB751D" w:rsidP="00BB751D">
            <w:pPr>
              <w:pStyle w:val="TableText1"/>
              <w:spacing w:before="60" w:after="60"/>
              <w:rPr>
                <w:sz w:val="20"/>
                <w:szCs w:val="20"/>
              </w:rPr>
            </w:pPr>
            <w:r w:rsidRPr="00BB751D">
              <w:rPr>
                <w:sz w:val="20"/>
                <w:szCs w:val="20"/>
              </w:rPr>
              <w:t>Supplier consistently reports and manages risks and opportunities.</w:t>
            </w:r>
          </w:p>
        </w:tc>
        <w:tc>
          <w:tcPr>
            <w:tcW w:w="3588" w:type="dxa"/>
          </w:tcPr>
          <w:p w14:paraId="0BE59BF8" w14:textId="77777777" w:rsidR="00BB751D" w:rsidRPr="00C46DB1" w:rsidRDefault="00BB751D" w:rsidP="00BB751D">
            <w:pPr>
              <w:pStyle w:val="TableText1"/>
              <w:rPr>
                <w:sz w:val="20"/>
                <w:szCs w:val="18"/>
              </w:rPr>
            </w:pPr>
          </w:p>
        </w:tc>
      </w:tr>
      <w:tr w:rsidR="008A371E" w:rsidRPr="007E7A61" w14:paraId="38C81212" w14:textId="77777777" w:rsidTr="007246AC">
        <w:trPr>
          <w:trHeight w:val="3542"/>
          <w:jc w:val="center"/>
        </w:trPr>
        <w:tc>
          <w:tcPr>
            <w:tcW w:w="2689" w:type="dxa"/>
            <w:vAlign w:val="center"/>
          </w:tcPr>
          <w:p w14:paraId="1CA75074" w14:textId="7A85CF13" w:rsidR="008A371E" w:rsidRPr="008A371E" w:rsidRDefault="008A371E" w:rsidP="008A371E">
            <w:pPr>
              <w:pStyle w:val="TableText1"/>
              <w:spacing w:before="60" w:after="60"/>
              <w:rPr>
                <w:sz w:val="20"/>
                <w:szCs w:val="20"/>
              </w:rPr>
            </w:pPr>
            <w:r w:rsidRPr="008A371E">
              <w:rPr>
                <w:sz w:val="20"/>
                <w:szCs w:val="20"/>
              </w:rPr>
              <w:t>Risk &amp; Opportunity (Contract Level) TLI</w:t>
            </w:r>
          </w:p>
        </w:tc>
        <w:tc>
          <w:tcPr>
            <w:tcW w:w="2976" w:type="dxa"/>
          </w:tcPr>
          <w:p w14:paraId="18656B17" w14:textId="77777777" w:rsidR="008A371E" w:rsidRDefault="008A371E" w:rsidP="008A371E">
            <w:pPr>
              <w:pStyle w:val="TableText1"/>
              <w:spacing w:before="60" w:after="60"/>
              <w:rPr>
                <w:sz w:val="20"/>
                <w:szCs w:val="20"/>
              </w:rPr>
            </w:pPr>
            <w:r w:rsidRPr="008A371E">
              <w:rPr>
                <w:sz w:val="20"/>
                <w:szCs w:val="20"/>
              </w:rPr>
              <w:t>Demonstrates strong risk management processes.</w:t>
            </w:r>
          </w:p>
          <w:p w14:paraId="59C637AC" w14:textId="0FE32740" w:rsidR="008A371E" w:rsidRPr="008A371E" w:rsidRDefault="008A371E" w:rsidP="008A371E">
            <w:pPr>
              <w:pStyle w:val="TableText1"/>
              <w:spacing w:before="60" w:after="60"/>
              <w:rPr>
                <w:sz w:val="20"/>
                <w:szCs w:val="20"/>
              </w:rPr>
            </w:pPr>
            <w:r w:rsidRPr="008A371E">
              <w:rPr>
                <w:sz w:val="20"/>
                <w:szCs w:val="20"/>
              </w:rPr>
              <w:t>Effective Risk Management (Contract level)</w:t>
            </w:r>
          </w:p>
        </w:tc>
        <w:tc>
          <w:tcPr>
            <w:tcW w:w="3544" w:type="dxa"/>
          </w:tcPr>
          <w:p w14:paraId="348FCB27" w14:textId="19821FDE" w:rsidR="008A371E" w:rsidRDefault="008A371E" w:rsidP="008A371E">
            <w:pPr>
              <w:pStyle w:val="TableText1"/>
              <w:spacing w:before="60" w:after="60"/>
              <w:rPr>
                <w:sz w:val="20"/>
                <w:szCs w:val="20"/>
              </w:rPr>
            </w:pPr>
            <w:r w:rsidRPr="008A371E">
              <w:rPr>
                <w:sz w:val="20"/>
                <w:szCs w:val="20"/>
              </w:rPr>
              <w:t>This TLI will measure the effective and timely management of risk and opportunities at Contract level as evidenced by:</w:t>
            </w:r>
          </w:p>
          <w:p w14:paraId="26CD6ED7" w14:textId="59CB8668" w:rsidR="008A371E" w:rsidRDefault="008A371E" w:rsidP="008C740B">
            <w:pPr>
              <w:pStyle w:val="TableText1"/>
              <w:numPr>
                <w:ilvl w:val="0"/>
                <w:numId w:val="24"/>
              </w:numPr>
              <w:spacing w:before="40" w:after="40"/>
              <w:ind w:left="324" w:hanging="284"/>
              <w:rPr>
                <w:sz w:val="20"/>
                <w:szCs w:val="20"/>
              </w:rPr>
            </w:pPr>
            <w:r w:rsidRPr="008A371E">
              <w:rPr>
                <w:sz w:val="20"/>
                <w:szCs w:val="20"/>
              </w:rPr>
              <w:t>Effective integration of risk registers across SCDP contract</w:t>
            </w:r>
          </w:p>
          <w:p w14:paraId="6451F889" w14:textId="6E505905" w:rsidR="008A371E" w:rsidRDefault="008A371E" w:rsidP="008C740B">
            <w:pPr>
              <w:pStyle w:val="TableText1"/>
              <w:numPr>
                <w:ilvl w:val="0"/>
                <w:numId w:val="24"/>
              </w:numPr>
              <w:spacing w:before="40" w:after="40"/>
              <w:ind w:left="324" w:hanging="284"/>
              <w:rPr>
                <w:sz w:val="20"/>
                <w:szCs w:val="20"/>
              </w:rPr>
            </w:pPr>
            <w:r w:rsidRPr="008A371E">
              <w:rPr>
                <w:sz w:val="20"/>
                <w:szCs w:val="20"/>
              </w:rPr>
              <w:t>Timely &amp; accurate completion of integrated risk registers</w:t>
            </w:r>
          </w:p>
          <w:p w14:paraId="2452B0E8" w14:textId="4D2F4B65" w:rsidR="008A371E" w:rsidRPr="008A371E" w:rsidRDefault="008A371E" w:rsidP="008C740B">
            <w:pPr>
              <w:pStyle w:val="TableText1"/>
              <w:numPr>
                <w:ilvl w:val="0"/>
                <w:numId w:val="24"/>
              </w:numPr>
              <w:spacing w:before="40" w:after="40"/>
              <w:ind w:left="324" w:hanging="284"/>
              <w:rPr>
                <w:sz w:val="20"/>
                <w:szCs w:val="20"/>
              </w:rPr>
            </w:pPr>
            <w:r w:rsidRPr="008A371E">
              <w:rPr>
                <w:sz w:val="20"/>
                <w:szCs w:val="20"/>
              </w:rPr>
              <w:t>Timely &amp; effective reporting, escalation, mitigation &amp; retiring of risks</w:t>
            </w:r>
          </w:p>
        </w:tc>
        <w:tc>
          <w:tcPr>
            <w:tcW w:w="1559" w:type="dxa"/>
            <w:vAlign w:val="center"/>
          </w:tcPr>
          <w:p w14:paraId="13596B95" w14:textId="28D80245" w:rsidR="008A371E" w:rsidRPr="008A371E" w:rsidRDefault="008A371E" w:rsidP="007707DB">
            <w:pPr>
              <w:pStyle w:val="TableText1"/>
              <w:spacing w:before="60" w:after="60"/>
              <w:jc w:val="center"/>
              <w:rPr>
                <w:sz w:val="20"/>
                <w:szCs w:val="20"/>
              </w:rPr>
            </w:pPr>
            <w:r w:rsidRPr="008A371E">
              <w:rPr>
                <w:sz w:val="20"/>
                <w:szCs w:val="20"/>
              </w:rPr>
              <w:t>Contract</w:t>
            </w:r>
          </w:p>
        </w:tc>
        <w:tc>
          <w:tcPr>
            <w:tcW w:w="1461" w:type="dxa"/>
            <w:vAlign w:val="center"/>
          </w:tcPr>
          <w:p w14:paraId="6880E88D" w14:textId="01DBD029" w:rsidR="008A371E" w:rsidRPr="008A371E" w:rsidRDefault="008A371E" w:rsidP="007707DB">
            <w:pPr>
              <w:pStyle w:val="TableText1"/>
              <w:spacing w:before="60" w:after="60"/>
              <w:jc w:val="center"/>
              <w:rPr>
                <w:sz w:val="20"/>
                <w:szCs w:val="20"/>
              </w:rPr>
            </w:pPr>
            <w:r w:rsidRPr="008A371E">
              <w:rPr>
                <w:sz w:val="20"/>
                <w:szCs w:val="20"/>
              </w:rPr>
              <w:t>Monthly</w:t>
            </w:r>
          </w:p>
        </w:tc>
        <w:tc>
          <w:tcPr>
            <w:tcW w:w="1941" w:type="dxa"/>
          </w:tcPr>
          <w:p w14:paraId="3466569E" w14:textId="68CD661F" w:rsidR="008A371E" w:rsidRPr="008A371E" w:rsidRDefault="008A371E" w:rsidP="008A371E">
            <w:pPr>
              <w:pStyle w:val="TableText1"/>
              <w:spacing w:before="60" w:after="60"/>
              <w:rPr>
                <w:sz w:val="20"/>
                <w:szCs w:val="20"/>
              </w:rPr>
            </w:pPr>
            <w:r w:rsidRPr="008A371E">
              <w:rPr>
                <w:sz w:val="20"/>
                <w:szCs w:val="20"/>
              </w:rPr>
              <w:t>Supplier frequently fails to report and manage risk in a timely and effective manner.</w:t>
            </w:r>
          </w:p>
        </w:tc>
        <w:tc>
          <w:tcPr>
            <w:tcW w:w="2410" w:type="dxa"/>
          </w:tcPr>
          <w:p w14:paraId="5515CCBB" w14:textId="2AD39A11" w:rsidR="008A371E" w:rsidRPr="008A371E" w:rsidRDefault="008A371E" w:rsidP="008A371E">
            <w:pPr>
              <w:pStyle w:val="TableText1"/>
              <w:spacing w:before="60" w:after="60"/>
              <w:rPr>
                <w:sz w:val="20"/>
                <w:szCs w:val="20"/>
              </w:rPr>
            </w:pPr>
            <w:r w:rsidRPr="008A371E">
              <w:rPr>
                <w:sz w:val="20"/>
                <w:szCs w:val="20"/>
              </w:rPr>
              <w:t>Reporting and management of risk is inconsistent.</w:t>
            </w:r>
          </w:p>
        </w:tc>
        <w:tc>
          <w:tcPr>
            <w:tcW w:w="2825" w:type="dxa"/>
          </w:tcPr>
          <w:p w14:paraId="405BF9E6" w14:textId="6AC9769A" w:rsidR="008A371E" w:rsidRPr="008A371E" w:rsidRDefault="008A371E" w:rsidP="008A371E">
            <w:pPr>
              <w:pStyle w:val="TableText1"/>
              <w:spacing w:before="60" w:after="60"/>
              <w:rPr>
                <w:sz w:val="20"/>
                <w:szCs w:val="20"/>
              </w:rPr>
            </w:pPr>
            <w:r w:rsidRPr="008A371E">
              <w:rPr>
                <w:sz w:val="20"/>
                <w:szCs w:val="20"/>
              </w:rPr>
              <w:t>Supplier consistently reports and manages risks and opportunities.</w:t>
            </w:r>
          </w:p>
        </w:tc>
        <w:tc>
          <w:tcPr>
            <w:tcW w:w="3588" w:type="dxa"/>
          </w:tcPr>
          <w:p w14:paraId="238ECFD6" w14:textId="77777777" w:rsidR="008A371E" w:rsidRPr="00C46DB1" w:rsidRDefault="008A371E" w:rsidP="008A371E">
            <w:pPr>
              <w:pStyle w:val="TableText1"/>
              <w:rPr>
                <w:sz w:val="20"/>
                <w:szCs w:val="18"/>
              </w:rPr>
            </w:pPr>
          </w:p>
        </w:tc>
      </w:tr>
      <w:tr w:rsidR="00BD6BC6" w:rsidRPr="007E7A61" w14:paraId="35BA2C76" w14:textId="77777777" w:rsidTr="007707DB">
        <w:trPr>
          <w:trHeight w:val="311"/>
          <w:jc w:val="center"/>
        </w:trPr>
        <w:tc>
          <w:tcPr>
            <w:tcW w:w="2689" w:type="dxa"/>
            <w:vAlign w:val="center"/>
          </w:tcPr>
          <w:p w14:paraId="48DBDADB" w14:textId="1F18E9CB" w:rsidR="00BD6BC6" w:rsidRPr="007246AC" w:rsidRDefault="00BD6BC6" w:rsidP="007246AC">
            <w:pPr>
              <w:pStyle w:val="TableText1"/>
              <w:spacing w:before="60" w:after="60"/>
              <w:rPr>
                <w:sz w:val="20"/>
                <w:szCs w:val="20"/>
              </w:rPr>
            </w:pPr>
            <w:r w:rsidRPr="007246AC">
              <w:rPr>
                <w:sz w:val="20"/>
                <w:szCs w:val="20"/>
              </w:rPr>
              <w:lastRenderedPageBreak/>
              <w:t>Supply Chain Payment Performance (TLI)</w:t>
            </w:r>
          </w:p>
        </w:tc>
        <w:tc>
          <w:tcPr>
            <w:tcW w:w="2976" w:type="dxa"/>
            <w:vAlign w:val="center"/>
          </w:tcPr>
          <w:p w14:paraId="3A31DBDA" w14:textId="77777777" w:rsidR="00BD6BC6" w:rsidRDefault="00BD6BC6" w:rsidP="007246AC">
            <w:pPr>
              <w:pStyle w:val="TableText1"/>
              <w:spacing w:before="60" w:after="60"/>
              <w:rPr>
                <w:sz w:val="20"/>
                <w:szCs w:val="20"/>
              </w:rPr>
            </w:pPr>
            <w:r w:rsidRPr="00BD6BC6">
              <w:rPr>
                <w:sz w:val="20"/>
                <w:szCs w:val="20"/>
              </w:rPr>
              <w:t>Demonstrates a commitment to prompt payment of supplies.</w:t>
            </w:r>
          </w:p>
          <w:p w14:paraId="0F4A41B2" w14:textId="77777777" w:rsidR="00BD6BC6" w:rsidRDefault="00BD6BC6" w:rsidP="007246AC">
            <w:pPr>
              <w:pStyle w:val="TableText1"/>
              <w:spacing w:before="60" w:after="60"/>
              <w:rPr>
                <w:sz w:val="20"/>
                <w:szCs w:val="20"/>
              </w:rPr>
            </w:pPr>
            <w:r w:rsidRPr="00BD6BC6">
              <w:rPr>
                <w:sz w:val="20"/>
                <w:szCs w:val="20"/>
              </w:rPr>
              <w:t>SCDP Payment Performance</w:t>
            </w:r>
          </w:p>
          <w:p w14:paraId="3567DAC7" w14:textId="22A22870" w:rsidR="00BD6BC6" w:rsidRPr="00BD6BC6" w:rsidRDefault="00BD6BC6" w:rsidP="007246AC">
            <w:pPr>
              <w:pStyle w:val="TableText1"/>
              <w:spacing w:before="60" w:after="60"/>
              <w:rPr>
                <w:sz w:val="20"/>
                <w:szCs w:val="20"/>
              </w:rPr>
            </w:pPr>
            <w:r w:rsidRPr="00BD6BC6">
              <w:rPr>
                <w:sz w:val="20"/>
                <w:szCs w:val="20"/>
              </w:rPr>
              <w:t xml:space="preserve">The measure of how the SCDP </w:t>
            </w:r>
            <w:r w:rsidR="00D357D3" w:rsidRPr="00BD6BC6">
              <w:rPr>
                <w:sz w:val="20"/>
                <w:szCs w:val="20"/>
              </w:rPr>
              <w:t>is</w:t>
            </w:r>
            <w:r w:rsidRPr="00BD6BC6">
              <w:rPr>
                <w:sz w:val="20"/>
                <w:szCs w:val="20"/>
              </w:rPr>
              <w:t xml:space="preserve"> delivering against the payment terms within the Contract. </w:t>
            </w:r>
          </w:p>
        </w:tc>
        <w:tc>
          <w:tcPr>
            <w:tcW w:w="3544" w:type="dxa"/>
          </w:tcPr>
          <w:p w14:paraId="17865574" w14:textId="77777777" w:rsidR="00BD6BC6" w:rsidRDefault="00BD6BC6" w:rsidP="007246AC">
            <w:pPr>
              <w:pStyle w:val="TableText1"/>
              <w:spacing w:before="60" w:after="60"/>
              <w:rPr>
                <w:sz w:val="20"/>
                <w:szCs w:val="20"/>
              </w:rPr>
            </w:pPr>
            <w:r w:rsidRPr="00BD6BC6">
              <w:rPr>
                <w:sz w:val="20"/>
                <w:szCs w:val="20"/>
              </w:rPr>
              <w:t>Percentage of valid and undisputed SCDP supply chain invoices paid within 30 days of receipt as per Clause (TBC) of the Contract.</w:t>
            </w:r>
          </w:p>
          <w:p w14:paraId="6C40C840" w14:textId="5546C87D" w:rsidR="00BD6BC6" w:rsidRPr="00BD6BC6" w:rsidRDefault="00BD6BC6" w:rsidP="007246AC">
            <w:pPr>
              <w:pStyle w:val="TableText1"/>
              <w:spacing w:before="60" w:after="60"/>
              <w:rPr>
                <w:sz w:val="20"/>
                <w:szCs w:val="20"/>
              </w:rPr>
            </w:pPr>
            <w:r w:rsidRPr="00BD6BC6">
              <w:rPr>
                <w:sz w:val="20"/>
                <w:szCs w:val="20"/>
              </w:rPr>
              <w:t>A report is provided at the monthly project meeting of those not paid within 30 days, the reasons for that and the actions that have been implemented to re-align with the Contract terms.</w:t>
            </w:r>
          </w:p>
        </w:tc>
        <w:tc>
          <w:tcPr>
            <w:tcW w:w="1559" w:type="dxa"/>
            <w:vAlign w:val="center"/>
          </w:tcPr>
          <w:p w14:paraId="0C4F35CA" w14:textId="34E37172" w:rsidR="00BD6BC6" w:rsidRPr="00BD6BC6" w:rsidRDefault="00BD6BC6" w:rsidP="007707DB">
            <w:pPr>
              <w:pStyle w:val="TableText1"/>
              <w:spacing w:before="60" w:after="60"/>
              <w:jc w:val="center"/>
              <w:rPr>
                <w:sz w:val="20"/>
                <w:szCs w:val="20"/>
              </w:rPr>
            </w:pPr>
            <w:r w:rsidRPr="00BD6BC6">
              <w:rPr>
                <w:sz w:val="20"/>
                <w:szCs w:val="20"/>
              </w:rPr>
              <w:t>Contract</w:t>
            </w:r>
          </w:p>
        </w:tc>
        <w:tc>
          <w:tcPr>
            <w:tcW w:w="1461" w:type="dxa"/>
            <w:vAlign w:val="center"/>
          </w:tcPr>
          <w:p w14:paraId="55CF47A5" w14:textId="1483E9C0" w:rsidR="00BD6BC6" w:rsidRPr="00BD6BC6" w:rsidRDefault="00BD6BC6" w:rsidP="007707DB">
            <w:pPr>
              <w:pStyle w:val="TableText1"/>
              <w:spacing w:before="60" w:after="60"/>
              <w:jc w:val="center"/>
              <w:rPr>
                <w:sz w:val="20"/>
                <w:szCs w:val="20"/>
              </w:rPr>
            </w:pPr>
            <w:r w:rsidRPr="00BD6BC6">
              <w:rPr>
                <w:sz w:val="20"/>
                <w:szCs w:val="20"/>
              </w:rPr>
              <w:t>Monthly</w:t>
            </w:r>
          </w:p>
        </w:tc>
        <w:tc>
          <w:tcPr>
            <w:tcW w:w="1941" w:type="dxa"/>
          </w:tcPr>
          <w:p w14:paraId="28CBC565" w14:textId="77777777" w:rsidR="00BD6BC6" w:rsidRDefault="00BD6BC6" w:rsidP="00BD6BC6">
            <w:pPr>
              <w:pStyle w:val="TableText1"/>
              <w:spacing w:before="60" w:after="60"/>
              <w:rPr>
                <w:sz w:val="20"/>
                <w:szCs w:val="20"/>
              </w:rPr>
            </w:pPr>
            <w:r w:rsidRPr="00BD6BC6">
              <w:rPr>
                <w:sz w:val="20"/>
                <w:szCs w:val="20"/>
              </w:rPr>
              <w:t>&lt;85% of supply chain invoices paid within 30 days of receipt within the period.</w:t>
            </w:r>
          </w:p>
          <w:p w14:paraId="0BFC66CD" w14:textId="4CF331D6" w:rsidR="00BD6BC6" w:rsidRPr="00BD6BC6" w:rsidRDefault="00BD6BC6" w:rsidP="00BD6BC6">
            <w:pPr>
              <w:pStyle w:val="TableText1"/>
              <w:spacing w:before="60" w:after="60"/>
              <w:rPr>
                <w:sz w:val="20"/>
                <w:szCs w:val="20"/>
              </w:rPr>
            </w:pPr>
            <w:r w:rsidRPr="00BD6BC6">
              <w:rPr>
                <w:sz w:val="20"/>
                <w:szCs w:val="20"/>
              </w:rPr>
              <w:t>And/or No report provided.</w:t>
            </w:r>
          </w:p>
        </w:tc>
        <w:tc>
          <w:tcPr>
            <w:tcW w:w="2410" w:type="dxa"/>
          </w:tcPr>
          <w:p w14:paraId="7C80CC34" w14:textId="77777777" w:rsidR="00BD6BC6" w:rsidRDefault="00BD6BC6" w:rsidP="00BD6BC6">
            <w:pPr>
              <w:pStyle w:val="TableText1"/>
              <w:spacing w:before="60" w:after="60"/>
              <w:rPr>
                <w:sz w:val="20"/>
                <w:szCs w:val="20"/>
              </w:rPr>
            </w:pPr>
            <w:r w:rsidRPr="00BD6BC6">
              <w:rPr>
                <w:sz w:val="20"/>
                <w:szCs w:val="20"/>
              </w:rPr>
              <w:t>90-85% of supply chain invoices paid within 30 days of receipt within the period.</w:t>
            </w:r>
          </w:p>
          <w:p w14:paraId="6D00827D" w14:textId="50AF9F58" w:rsidR="00BD6BC6" w:rsidRPr="00BD6BC6" w:rsidRDefault="00BD6BC6" w:rsidP="00BD6BC6">
            <w:pPr>
              <w:pStyle w:val="TableText1"/>
              <w:spacing w:before="60" w:after="60"/>
              <w:rPr>
                <w:sz w:val="20"/>
                <w:szCs w:val="20"/>
              </w:rPr>
            </w:pPr>
            <w:r w:rsidRPr="00BD6BC6">
              <w:rPr>
                <w:sz w:val="20"/>
                <w:szCs w:val="20"/>
              </w:rPr>
              <w:t>Report provided</w:t>
            </w:r>
          </w:p>
        </w:tc>
        <w:tc>
          <w:tcPr>
            <w:tcW w:w="2825" w:type="dxa"/>
          </w:tcPr>
          <w:p w14:paraId="479AE235" w14:textId="0E42362B" w:rsidR="00BD6BC6" w:rsidRPr="00BD6BC6" w:rsidRDefault="00BD6BC6" w:rsidP="00BD6BC6">
            <w:pPr>
              <w:pStyle w:val="TableText1"/>
              <w:spacing w:before="60" w:after="60"/>
              <w:rPr>
                <w:sz w:val="20"/>
                <w:szCs w:val="20"/>
              </w:rPr>
            </w:pPr>
            <w:r w:rsidRPr="00BD6BC6">
              <w:rPr>
                <w:sz w:val="20"/>
                <w:szCs w:val="20"/>
              </w:rPr>
              <w:t>&gt;90% of supply chain invoices paid within 30 days of receipt within the period.</w:t>
            </w:r>
          </w:p>
        </w:tc>
        <w:tc>
          <w:tcPr>
            <w:tcW w:w="3588" w:type="dxa"/>
          </w:tcPr>
          <w:p w14:paraId="1BE4DB34" w14:textId="77777777" w:rsidR="00BD6BC6" w:rsidRPr="00C46DB1" w:rsidRDefault="00BD6BC6" w:rsidP="00BD6BC6">
            <w:pPr>
              <w:pStyle w:val="TableText1"/>
              <w:rPr>
                <w:sz w:val="20"/>
                <w:szCs w:val="18"/>
              </w:rPr>
            </w:pPr>
          </w:p>
        </w:tc>
      </w:tr>
      <w:tr w:rsidR="00BB3E99" w:rsidRPr="007E7A61" w14:paraId="320BF36E" w14:textId="77777777" w:rsidTr="00A56EEA">
        <w:trPr>
          <w:trHeight w:val="311"/>
          <w:jc w:val="center"/>
        </w:trPr>
        <w:tc>
          <w:tcPr>
            <w:tcW w:w="2689" w:type="dxa"/>
            <w:vAlign w:val="center"/>
          </w:tcPr>
          <w:p w14:paraId="5155D27B" w14:textId="7CFFA3B1" w:rsidR="00BB3E99" w:rsidRPr="00A56EEA" w:rsidRDefault="00BB3E99" w:rsidP="00A56EEA">
            <w:pPr>
              <w:pStyle w:val="TableText1"/>
              <w:spacing w:before="60" w:after="60"/>
              <w:rPr>
                <w:sz w:val="20"/>
                <w:szCs w:val="20"/>
              </w:rPr>
            </w:pPr>
            <w:r w:rsidRPr="00A56EEA">
              <w:rPr>
                <w:sz w:val="20"/>
                <w:szCs w:val="20"/>
              </w:rPr>
              <w:t>Collaboration (TLI)</w:t>
            </w:r>
          </w:p>
        </w:tc>
        <w:tc>
          <w:tcPr>
            <w:tcW w:w="2976" w:type="dxa"/>
          </w:tcPr>
          <w:p w14:paraId="482A82B9" w14:textId="77777777" w:rsidR="00A56EEA" w:rsidRPr="00A56EEA" w:rsidRDefault="00BB3E99" w:rsidP="00A56EEA">
            <w:pPr>
              <w:pStyle w:val="TableText1"/>
              <w:spacing w:before="60" w:after="60"/>
              <w:rPr>
                <w:sz w:val="20"/>
                <w:szCs w:val="20"/>
              </w:rPr>
            </w:pPr>
            <w:r w:rsidRPr="00A56EEA">
              <w:rPr>
                <w:sz w:val="20"/>
                <w:szCs w:val="20"/>
              </w:rPr>
              <w:t>Demonstrates a strong commitment to collaboration and positive relationships.</w:t>
            </w:r>
          </w:p>
          <w:p w14:paraId="6478966B" w14:textId="526A040F" w:rsidR="00BB3E99" w:rsidRPr="00A56EEA" w:rsidRDefault="00BB3E99" w:rsidP="00A56EEA">
            <w:pPr>
              <w:pStyle w:val="TableText1"/>
              <w:spacing w:before="60" w:after="60"/>
              <w:rPr>
                <w:sz w:val="20"/>
                <w:szCs w:val="20"/>
              </w:rPr>
            </w:pPr>
            <w:r w:rsidRPr="00A56EEA">
              <w:rPr>
                <w:sz w:val="20"/>
                <w:szCs w:val="20"/>
              </w:rPr>
              <w:t>Collaboration</w:t>
            </w:r>
          </w:p>
        </w:tc>
        <w:tc>
          <w:tcPr>
            <w:tcW w:w="3544" w:type="dxa"/>
          </w:tcPr>
          <w:p w14:paraId="16932342" w14:textId="77777777" w:rsidR="00A56EEA" w:rsidRPr="00A56EEA" w:rsidRDefault="00BB3E99" w:rsidP="00A56EEA">
            <w:pPr>
              <w:pStyle w:val="TableText1"/>
              <w:spacing w:before="40" w:after="40"/>
              <w:ind w:left="40"/>
              <w:rPr>
                <w:sz w:val="20"/>
                <w:szCs w:val="20"/>
              </w:rPr>
            </w:pPr>
            <w:r w:rsidRPr="00A56EEA">
              <w:rPr>
                <w:sz w:val="20"/>
                <w:szCs w:val="20"/>
              </w:rPr>
              <w:t xml:space="preserve">To be </w:t>
            </w:r>
            <w:r w:rsidR="00C67608" w:rsidRPr="00A56EEA">
              <w:rPr>
                <w:sz w:val="20"/>
                <w:szCs w:val="20"/>
              </w:rPr>
              <w:t>measured</w:t>
            </w:r>
            <w:r w:rsidRPr="00A56EEA">
              <w:rPr>
                <w:sz w:val="20"/>
                <w:szCs w:val="20"/>
              </w:rPr>
              <w:t xml:space="preserve"> quarterly based on demonstration of collaborative behaviours and measured by mutual scored survey by key NWS and SCDP staff.</w:t>
            </w:r>
          </w:p>
          <w:p w14:paraId="0CDC7653" w14:textId="77777777" w:rsidR="00A56EEA" w:rsidRPr="00A56EEA" w:rsidRDefault="00BB3E99" w:rsidP="00A56EEA">
            <w:pPr>
              <w:pStyle w:val="TableText1"/>
              <w:spacing w:before="40" w:after="40"/>
              <w:ind w:left="40"/>
              <w:rPr>
                <w:sz w:val="20"/>
                <w:szCs w:val="20"/>
              </w:rPr>
            </w:pPr>
            <w:r w:rsidRPr="00A56EEA">
              <w:rPr>
                <w:sz w:val="20"/>
                <w:szCs w:val="20"/>
              </w:rPr>
              <w:t>Specific details to be developed mutually during contract mobilisation phase but proposed areas for review include:</w:t>
            </w:r>
          </w:p>
          <w:p w14:paraId="4D664F7B" w14:textId="00C11B16" w:rsidR="00A56EEA" w:rsidRPr="00A56EEA" w:rsidRDefault="00BB3E99" w:rsidP="00A56EEA">
            <w:pPr>
              <w:pStyle w:val="TableText1"/>
              <w:numPr>
                <w:ilvl w:val="0"/>
                <w:numId w:val="24"/>
              </w:numPr>
              <w:spacing w:before="40" w:after="40"/>
              <w:ind w:left="324" w:hanging="284"/>
              <w:rPr>
                <w:sz w:val="20"/>
                <w:szCs w:val="20"/>
              </w:rPr>
            </w:pPr>
            <w:r w:rsidRPr="00A56EEA">
              <w:rPr>
                <w:sz w:val="20"/>
                <w:szCs w:val="20"/>
              </w:rPr>
              <w:t>Communication</w:t>
            </w:r>
          </w:p>
          <w:p w14:paraId="0F1E6F43" w14:textId="1E2499F5" w:rsidR="00A56EEA" w:rsidRPr="00A56EEA" w:rsidRDefault="00BB3E99" w:rsidP="00A56EEA">
            <w:pPr>
              <w:pStyle w:val="TableText1"/>
              <w:numPr>
                <w:ilvl w:val="0"/>
                <w:numId w:val="24"/>
              </w:numPr>
              <w:spacing w:before="40" w:after="40"/>
              <w:ind w:left="324" w:hanging="284"/>
              <w:rPr>
                <w:sz w:val="20"/>
                <w:szCs w:val="20"/>
              </w:rPr>
            </w:pPr>
            <w:r w:rsidRPr="00A56EEA">
              <w:rPr>
                <w:sz w:val="20"/>
                <w:szCs w:val="20"/>
              </w:rPr>
              <w:t>Integrity</w:t>
            </w:r>
          </w:p>
          <w:p w14:paraId="2C3D2D6C" w14:textId="2BAECEB1" w:rsidR="00A56EEA" w:rsidRPr="00A56EEA" w:rsidRDefault="00BB3E99" w:rsidP="00A56EEA">
            <w:pPr>
              <w:pStyle w:val="TableText1"/>
              <w:numPr>
                <w:ilvl w:val="0"/>
                <w:numId w:val="24"/>
              </w:numPr>
              <w:spacing w:before="40" w:after="40"/>
              <w:ind w:left="324" w:hanging="284"/>
              <w:rPr>
                <w:sz w:val="20"/>
                <w:szCs w:val="20"/>
              </w:rPr>
            </w:pPr>
            <w:r w:rsidRPr="00A56EEA">
              <w:rPr>
                <w:sz w:val="20"/>
                <w:szCs w:val="20"/>
              </w:rPr>
              <w:t>Receptive to feedback</w:t>
            </w:r>
          </w:p>
          <w:p w14:paraId="2C70B0C9" w14:textId="5D29926C" w:rsidR="00A56EEA" w:rsidRPr="00A56EEA" w:rsidRDefault="00BB3E99" w:rsidP="00A56EEA">
            <w:pPr>
              <w:pStyle w:val="TableText1"/>
              <w:numPr>
                <w:ilvl w:val="0"/>
                <w:numId w:val="24"/>
              </w:numPr>
              <w:spacing w:before="40" w:after="40"/>
              <w:ind w:left="324" w:hanging="284"/>
              <w:rPr>
                <w:sz w:val="20"/>
                <w:szCs w:val="20"/>
              </w:rPr>
            </w:pPr>
            <w:r w:rsidRPr="00A56EEA">
              <w:rPr>
                <w:sz w:val="20"/>
                <w:szCs w:val="20"/>
              </w:rPr>
              <w:t>Problem solving</w:t>
            </w:r>
          </w:p>
          <w:p w14:paraId="4917CC9F" w14:textId="08B00DF5" w:rsidR="00A56EEA" w:rsidRPr="00A56EEA" w:rsidRDefault="00BB3E99" w:rsidP="00A56EEA">
            <w:pPr>
              <w:pStyle w:val="TableText1"/>
              <w:numPr>
                <w:ilvl w:val="0"/>
                <w:numId w:val="24"/>
              </w:numPr>
              <w:spacing w:before="40" w:after="40"/>
              <w:ind w:left="324" w:hanging="284"/>
              <w:rPr>
                <w:sz w:val="20"/>
                <w:szCs w:val="20"/>
              </w:rPr>
            </w:pPr>
            <w:r w:rsidRPr="00A56EEA">
              <w:rPr>
                <w:sz w:val="20"/>
                <w:szCs w:val="20"/>
              </w:rPr>
              <w:t>Working together</w:t>
            </w:r>
          </w:p>
          <w:p w14:paraId="012F69A1" w14:textId="508538A6" w:rsidR="00BB3E99" w:rsidRPr="00A56EEA" w:rsidRDefault="00BB3E99" w:rsidP="00A56EEA">
            <w:pPr>
              <w:pStyle w:val="TableText1"/>
              <w:numPr>
                <w:ilvl w:val="0"/>
                <w:numId w:val="24"/>
              </w:numPr>
              <w:spacing w:before="40" w:after="40"/>
              <w:ind w:left="324" w:hanging="284"/>
              <w:rPr>
                <w:sz w:val="20"/>
                <w:szCs w:val="20"/>
              </w:rPr>
            </w:pPr>
            <w:r w:rsidRPr="00A56EEA">
              <w:rPr>
                <w:sz w:val="20"/>
                <w:szCs w:val="20"/>
              </w:rPr>
              <w:t>Innovation</w:t>
            </w:r>
          </w:p>
        </w:tc>
        <w:tc>
          <w:tcPr>
            <w:tcW w:w="1559" w:type="dxa"/>
            <w:vAlign w:val="center"/>
          </w:tcPr>
          <w:p w14:paraId="12F40867" w14:textId="25663551" w:rsidR="00BB3E99" w:rsidRPr="00A56EEA" w:rsidRDefault="00BB3E99" w:rsidP="00A56EEA">
            <w:pPr>
              <w:pStyle w:val="TableText1"/>
              <w:spacing w:before="60" w:after="60"/>
              <w:rPr>
                <w:sz w:val="20"/>
                <w:szCs w:val="20"/>
              </w:rPr>
            </w:pPr>
            <w:r w:rsidRPr="00A56EEA">
              <w:rPr>
                <w:sz w:val="20"/>
                <w:szCs w:val="20"/>
              </w:rPr>
              <w:t>Contract</w:t>
            </w:r>
          </w:p>
        </w:tc>
        <w:tc>
          <w:tcPr>
            <w:tcW w:w="1461" w:type="dxa"/>
            <w:vAlign w:val="center"/>
          </w:tcPr>
          <w:p w14:paraId="36F312C3" w14:textId="5FCB1EB1" w:rsidR="00BB3E99" w:rsidRPr="00A56EEA" w:rsidRDefault="00BB3E99" w:rsidP="00A56EEA">
            <w:pPr>
              <w:pStyle w:val="TableText1"/>
              <w:spacing w:before="60" w:after="60"/>
              <w:rPr>
                <w:sz w:val="20"/>
                <w:szCs w:val="20"/>
              </w:rPr>
            </w:pPr>
            <w:r w:rsidRPr="00A56EEA">
              <w:rPr>
                <w:sz w:val="20"/>
                <w:szCs w:val="20"/>
              </w:rPr>
              <w:t>Quarterly</w:t>
            </w:r>
          </w:p>
        </w:tc>
        <w:tc>
          <w:tcPr>
            <w:tcW w:w="1941" w:type="dxa"/>
          </w:tcPr>
          <w:p w14:paraId="2623A2CA" w14:textId="05647087" w:rsidR="00BB3E99" w:rsidRPr="00A56EEA" w:rsidRDefault="00BB3E99" w:rsidP="00A56EEA">
            <w:pPr>
              <w:pStyle w:val="TableText1"/>
              <w:spacing w:before="60" w:after="60"/>
              <w:rPr>
                <w:sz w:val="20"/>
                <w:szCs w:val="20"/>
              </w:rPr>
            </w:pPr>
            <w:r w:rsidRPr="00A56EEA">
              <w:rPr>
                <w:sz w:val="20"/>
                <w:szCs w:val="20"/>
              </w:rPr>
              <w:t xml:space="preserve">Fails to deliver collaborative behaviours. </w:t>
            </w:r>
          </w:p>
        </w:tc>
        <w:tc>
          <w:tcPr>
            <w:tcW w:w="2410" w:type="dxa"/>
          </w:tcPr>
          <w:p w14:paraId="4028D661" w14:textId="1859A175" w:rsidR="00BB3E99" w:rsidRPr="00A56EEA" w:rsidRDefault="00BB3E99" w:rsidP="00A56EEA">
            <w:pPr>
              <w:pStyle w:val="TableText1"/>
              <w:spacing w:before="60" w:after="60"/>
              <w:rPr>
                <w:sz w:val="20"/>
                <w:szCs w:val="20"/>
              </w:rPr>
            </w:pPr>
            <w:r w:rsidRPr="00A56EEA">
              <w:rPr>
                <w:sz w:val="20"/>
                <w:szCs w:val="20"/>
              </w:rPr>
              <w:t xml:space="preserve">Inconsistent demonstration of collaborative </w:t>
            </w:r>
            <w:r w:rsidR="00A56EEA" w:rsidRPr="00A56EEA">
              <w:rPr>
                <w:sz w:val="20"/>
                <w:szCs w:val="20"/>
              </w:rPr>
              <w:t>behaviours</w:t>
            </w:r>
            <w:r w:rsidRPr="00A56EEA">
              <w:rPr>
                <w:sz w:val="20"/>
                <w:szCs w:val="20"/>
              </w:rPr>
              <w:t>.</w:t>
            </w:r>
          </w:p>
        </w:tc>
        <w:tc>
          <w:tcPr>
            <w:tcW w:w="2825" w:type="dxa"/>
          </w:tcPr>
          <w:p w14:paraId="79B52D83" w14:textId="5E7C40B4" w:rsidR="00BB3E99" w:rsidRPr="00A56EEA" w:rsidRDefault="00A56EEA" w:rsidP="00A56EEA">
            <w:pPr>
              <w:pStyle w:val="TableText1"/>
              <w:spacing w:before="60" w:after="60"/>
              <w:rPr>
                <w:sz w:val="20"/>
                <w:szCs w:val="20"/>
              </w:rPr>
            </w:pPr>
            <w:r w:rsidRPr="00A56EEA">
              <w:rPr>
                <w:sz w:val="20"/>
                <w:szCs w:val="20"/>
              </w:rPr>
              <w:t>Consistently</w:t>
            </w:r>
            <w:r w:rsidR="00BB3E99" w:rsidRPr="00A56EEA">
              <w:rPr>
                <w:sz w:val="20"/>
                <w:szCs w:val="20"/>
              </w:rPr>
              <w:t xml:space="preserve"> demonstrates collaborative behaviours</w:t>
            </w:r>
          </w:p>
        </w:tc>
        <w:tc>
          <w:tcPr>
            <w:tcW w:w="3588" w:type="dxa"/>
          </w:tcPr>
          <w:p w14:paraId="369FF878" w14:textId="77777777" w:rsidR="00BB3E99" w:rsidRPr="00C46DB1" w:rsidRDefault="00BB3E99" w:rsidP="00BB3E99">
            <w:pPr>
              <w:pStyle w:val="TableText1"/>
              <w:rPr>
                <w:sz w:val="20"/>
                <w:szCs w:val="18"/>
              </w:rPr>
            </w:pPr>
          </w:p>
        </w:tc>
      </w:tr>
      <w:tr w:rsidR="00B54DE0" w:rsidRPr="007E7A61" w14:paraId="27A98505" w14:textId="77777777" w:rsidTr="00923CE7">
        <w:trPr>
          <w:trHeight w:val="311"/>
          <w:jc w:val="center"/>
        </w:trPr>
        <w:tc>
          <w:tcPr>
            <w:tcW w:w="19405" w:type="dxa"/>
            <w:gridSpan w:val="8"/>
            <w:shd w:val="clear" w:color="auto" w:fill="518378"/>
          </w:tcPr>
          <w:p w14:paraId="0A831611" w14:textId="1DAA1507" w:rsidR="00B54DE0" w:rsidRPr="00C93668" w:rsidRDefault="00C93668" w:rsidP="00C93668">
            <w:pPr>
              <w:pStyle w:val="TableText1"/>
              <w:jc w:val="center"/>
              <w:rPr>
                <w:b/>
                <w:bCs/>
                <w:sz w:val="20"/>
                <w:szCs w:val="18"/>
              </w:rPr>
            </w:pPr>
            <w:r w:rsidRPr="00C93668">
              <w:rPr>
                <w:b/>
                <w:bCs/>
                <w:color w:val="FFFFFF" w:themeColor="background1"/>
                <w:sz w:val="20"/>
                <w:szCs w:val="18"/>
              </w:rPr>
              <w:t>Report Only</w:t>
            </w:r>
          </w:p>
        </w:tc>
        <w:tc>
          <w:tcPr>
            <w:tcW w:w="3588" w:type="dxa"/>
            <w:shd w:val="clear" w:color="auto" w:fill="808080" w:themeFill="background1" w:themeFillShade="80"/>
          </w:tcPr>
          <w:p w14:paraId="61F24E0F" w14:textId="77777777" w:rsidR="00B54DE0" w:rsidRPr="00C46DB1" w:rsidRDefault="00B54DE0" w:rsidP="006D6D19">
            <w:pPr>
              <w:pStyle w:val="TableText1"/>
              <w:rPr>
                <w:sz w:val="20"/>
                <w:szCs w:val="18"/>
              </w:rPr>
            </w:pPr>
          </w:p>
        </w:tc>
      </w:tr>
      <w:tr w:rsidR="00C93668" w:rsidRPr="007E7A61" w14:paraId="6CF5F8EC" w14:textId="77777777" w:rsidTr="00C93668">
        <w:trPr>
          <w:trHeight w:val="311"/>
          <w:jc w:val="center"/>
        </w:trPr>
        <w:tc>
          <w:tcPr>
            <w:tcW w:w="2689" w:type="dxa"/>
            <w:vAlign w:val="center"/>
          </w:tcPr>
          <w:p w14:paraId="67F5266A" w14:textId="39F885B5" w:rsidR="00C93668" w:rsidRPr="00C93668" w:rsidRDefault="00C93668" w:rsidP="00C93668">
            <w:pPr>
              <w:pStyle w:val="TableText1"/>
              <w:spacing w:before="60" w:after="60"/>
              <w:rPr>
                <w:sz w:val="20"/>
                <w:szCs w:val="20"/>
              </w:rPr>
            </w:pPr>
            <w:r w:rsidRPr="00C93668">
              <w:rPr>
                <w:sz w:val="20"/>
                <w:szCs w:val="20"/>
              </w:rPr>
              <w:t>Programme Spend with SMEs</w:t>
            </w:r>
          </w:p>
        </w:tc>
        <w:tc>
          <w:tcPr>
            <w:tcW w:w="2976" w:type="dxa"/>
          </w:tcPr>
          <w:p w14:paraId="42CF93CA" w14:textId="0E2E528A" w:rsidR="00C93668" w:rsidRPr="00C93668" w:rsidRDefault="00C93668" w:rsidP="00C93668">
            <w:pPr>
              <w:pStyle w:val="TableText1"/>
              <w:spacing w:before="60" w:after="60"/>
              <w:rPr>
                <w:sz w:val="20"/>
                <w:szCs w:val="20"/>
              </w:rPr>
            </w:pPr>
            <w:r w:rsidRPr="00C93668">
              <w:rPr>
                <w:sz w:val="20"/>
                <w:szCs w:val="20"/>
              </w:rPr>
              <w:t xml:space="preserve">NWS has a target to spend a minimum of 33 of our overall supply chain expenditure with Small to Medium Enterprises (SMEs).  The SCDP will assist us in achieving that target by, where appropriate, actively engaging with SMEs </w:t>
            </w:r>
            <w:proofErr w:type="gramStart"/>
            <w:r w:rsidRPr="00C93668">
              <w:rPr>
                <w:sz w:val="20"/>
                <w:szCs w:val="20"/>
              </w:rPr>
              <w:t>in order to</w:t>
            </w:r>
            <w:proofErr w:type="gramEnd"/>
            <w:r w:rsidRPr="00C93668">
              <w:rPr>
                <w:sz w:val="20"/>
                <w:szCs w:val="20"/>
              </w:rPr>
              <w:t xml:space="preserve"> maximise their participation in providing Works and Services under the framework.  </w:t>
            </w:r>
          </w:p>
        </w:tc>
        <w:tc>
          <w:tcPr>
            <w:tcW w:w="3544" w:type="dxa"/>
          </w:tcPr>
          <w:p w14:paraId="306579B6" w14:textId="22212D2F" w:rsidR="00C93668" w:rsidRPr="00C93668" w:rsidRDefault="00C93668" w:rsidP="00C93668">
            <w:pPr>
              <w:pStyle w:val="TableText1"/>
              <w:spacing w:before="60" w:after="60"/>
              <w:rPr>
                <w:sz w:val="20"/>
                <w:szCs w:val="20"/>
              </w:rPr>
            </w:pPr>
            <w:r w:rsidRPr="00C93668">
              <w:rPr>
                <w:sz w:val="20"/>
                <w:szCs w:val="20"/>
              </w:rPr>
              <w:t>On a quarterly basis, SCDP will provide a report showing SME costs within live and completed tasks, including commitment, spend to date, forecast to completion and estimate at completion, for all services being undertaken by SMEs under the framework.</w:t>
            </w:r>
          </w:p>
        </w:tc>
        <w:tc>
          <w:tcPr>
            <w:tcW w:w="1559" w:type="dxa"/>
            <w:vAlign w:val="center"/>
          </w:tcPr>
          <w:p w14:paraId="3FFAFFFA" w14:textId="6DCF2EA0" w:rsidR="00C93668" w:rsidRPr="00C93668" w:rsidRDefault="00C93668" w:rsidP="00C93668">
            <w:pPr>
              <w:pStyle w:val="TableText1"/>
              <w:spacing w:before="60" w:after="60"/>
              <w:jc w:val="center"/>
              <w:rPr>
                <w:sz w:val="20"/>
                <w:szCs w:val="20"/>
              </w:rPr>
            </w:pPr>
            <w:r w:rsidRPr="00C93668">
              <w:rPr>
                <w:sz w:val="20"/>
                <w:szCs w:val="20"/>
              </w:rPr>
              <w:t>Contract</w:t>
            </w:r>
          </w:p>
        </w:tc>
        <w:tc>
          <w:tcPr>
            <w:tcW w:w="1461" w:type="dxa"/>
            <w:vAlign w:val="center"/>
          </w:tcPr>
          <w:p w14:paraId="1B3AF0E4" w14:textId="103DD8E8" w:rsidR="00C93668" w:rsidRPr="00C93668" w:rsidRDefault="00C93668" w:rsidP="00C93668">
            <w:pPr>
              <w:pStyle w:val="TableText1"/>
              <w:spacing w:before="60" w:after="60"/>
              <w:jc w:val="center"/>
              <w:rPr>
                <w:sz w:val="20"/>
                <w:szCs w:val="20"/>
              </w:rPr>
            </w:pPr>
            <w:r w:rsidRPr="00C93668">
              <w:rPr>
                <w:sz w:val="20"/>
                <w:szCs w:val="20"/>
              </w:rPr>
              <w:t>Monthly</w:t>
            </w:r>
          </w:p>
        </w:tc>
        <w:tc>
          <w:tcPr>
            <w:tcW w:w="1941" w:type="dxa"/>
          </w:tcPr>
          <w:p w14:paraId="3F3810DA" w14:textId="77777777" w:rsidR="00C93668" w:rsidRPr="00C46DB1" w:rsidRDefault="00C93668" w:rsidP="00C93668">
            <w:pPr>
              <w:pStyle w:val="TableText1"/>
              <w:rPr>
                <w:sz w:val="20"/>
                <w:szCs w:val="18"/>
              </w:rPr>
            </w:pPr>
          </w:p>
        </w:tc>
        <w:tc>
          <w:tcPr>
            <w:tcW w:w="2410" w:type="dxa"/>
          </w:tcPr>
          <w:p w14:paraId="64EB539C" w14:textId="77777777" w:rsidR="00C93668" w:rsidRPr="00C46DB1" w:rsidRDefault="00C93668" w:rsidP="00C93668">
            <w:pPr>
              <w:pStyle w:val="TableText1"/>
              <w:rPr>
                <w:sz w:val="20"/>
                <w:szCs w:val="18"/>
              </w:rPr>
            </w:pPr>
          </w:p>
        </w:tc>
        <w:tc>
          <w:tcPr>
            <w:tcW w:w="2825" w:type="dxa"/>
          </w:tcPr>
          <w:p w14:paraId="32F36E66" w14:textId="77777777" w:rsidR="00C93668" w:rsidRPr="00C46DB1" w:rsidRDefault="00C93668" w:rsidP="00C93668">
            <w:pPr>
              <w:pStyle w:val="TableText1"/>
              <w:rPr>
                <w:sz w:val="20"/>
                <w:szCs w:val="18"/>
              </w:rPr>
            </w:pPr>
          </w:p>
        </w:tc>
        <w:tc>
          <w:tcPr>
            <w:tcW w:w="3588" w:type="dxa"/>
          </w:tcPr>
          <w:p w14:paraId="3FDF1A05" w14:textId="77777777" w:rsidR="00C93668" w:rsidRPr="00C46DB1" w:rsidRDefault="00C93668" w:rsidP="00C93668">
            <w:pPr>
              <w:pStyle w:val="TableText1"/>
              <w:rPr>
                <w:sz w:val="20"/>
                <w:szCs w:val="18"/>
              </w:rPr>
            </w:pPr>
          </w:p>
        </w:tc>
      </w:tr>
    </w:tbl>
    <w:p w14:paraId="10154C52" w14:textId="77777777" w:rsidR="00427DDC" w:rsidRDefault="00427DDC" w:rsidP="00427DDC"/>
    <w:p w14:paraId="208C1B71" w14:textId="77777777" w:rsidR="00427DDC" w:rsidRPr="002C044B" w:rsidRDefault="00427DDC" w:rsidP="002C044B"/>
    <w:sectPr w:rsidR="00427DDC" w:rsidRPr="002C044B" w:rsidSect="00B5318D">
      <w:pgSz w:w="23811" w:h="16838" w:orient="landscape" w:code="8"/>
      <w:pgMar w:top="1077" w:right="564" w:bottom="1259" w:left="244"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0695" w14:textId="77777777" w:rsidR="00A75ED2" w:rsidRDefault="00A75ED2" w:rsidP="00861618">
      <w:r>
        <w:separator/>
      </w:r>
    </w:p>
  </w:endnote>
  <w:endnote w:type="continuationSeparator" w:id="0">
    <w:p w14:paraId="0B5F10EC" w14:textId="77777777" w:rsidR="00A75ED2" w:rsidRDefault="00A75ED2" w:rsidP="00861618">
      <w:r>
        <w:continuationSeparator/>
      </w:r>
    </w:p>
  </w:endnote>
  <w:endnote w:type="continuationNotice" w:id="1">
    <w:p w14:paraId="2C1CD3ED" w14:textId="77777777" w:rsidR="00A75ED2" w:rsidRDefault="00A75E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53B1" w14:textId="77777777" w:rsidR="009E5A91" w:rsidRDefault="009E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090C6CAF" w14:textId="77777777" w:rsidR="00BB708F"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432F8165" w:rsidR="00F528D2" w:rsidRPr="000977F4" w:rsidRDefault="00BB708F" w:rsidP="00BB708F">
        <w:pPr>
          <w:pStyle w:val="Footer"/>
          <w:pBdr>
            <w:top w:val="single" w:sz="4" w:space="1" w:color="003629"/>
          </w:pBdr>
        </w:pPr>
        <w:r w:rsidRPr="00BB708F">
          <w:t>GDF-NWS-SCDP-AXX-CC-CS-000016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D13F9"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15D0EB43" w:rsidR="00E209F6" w:rsidRDefault="00BB708F" w:rsidP="00F11DC0">
    <w:pPr>
      <w:pStyle w:val="Footer"/>
      <w:tabs>
        <w:tab w:val="clear" w:pos="0"/>
      </w:tabs>
    </w:pPr>
    <w:r w:rsidRPr="00BB708F">
      <w:t>GDF-NWS-SCDP-AXX-CC-CS-000016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C674" w14:textId="77777777" w:rsidR="00A75ED2" w:rsidRDefault="00A75ED2" w:rsidP="00861618">
      <w:r>
        <w:separator/>
      </w:r>
    </w:p>
  </w:footnote>
  <w:footnote w:type="continuationSeparator" w:id="0">
    <w:p w14:paraId="0357FDD1" w14:textId="77777777" w:rsidR="00A75ED2" w:rsidRDefault="00A75ED2" w:rsidP="00861618">
      <w:r>
        <w:continuationSeparator/>
      </w:r>
    </w:p>
  </w:footnote>
  <w:footnote w:type="continuationNotice" w:id="1">
    <w:p w14:paraId="5D3505E3" w14:textId="77777777" w:rsidR="00A75ED2" w:rsidRDefault="00A75ED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2E4" w14:textId="77777777" w:rsidR="007B463F" w:rsidRDefault="007B463F" w:rsidP="00DA6821">
    <w:pPr>
      <w:pStyle w:val="PROTECTIVEMARKING"/>
      <w:tabs>
        <w:tab w:val="clear" w:pos="4153"/>
        <w:tab w:val="clear" w:pos="8306"/>
      </w:tabs>
      <w:spacing w:before="0" w:after="0"/>
    </w:pPr>
  </w:p>
  <w:p w14:paraId="3C8043E1" w14:textId="69826160"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9C5B10" w:rsidRPr="009C5B10">
      <w:t>OFFICIAL: FOR PUBLIC RELEASE</w:t>
    </w:r>
  </w:p>
  <w:p w14:paraId="62AEB0FD" w14:textId="36CCCA87" w:rsidR="00817737" w:rsidRDefault="007B463F" w:rsidP="009A6112">
    <w:pPr>
      <w:pStyle w:val="PROTECTIVEMARKING"/>
      <w:spacing w:before="0" w:after="0"/>
    </w:pPr>
    <w:r>
      <w:rPr>
        <w:caps w:val="0"/>
      </w:rPr>
      <w:t>Site Characterisation Delivery Partner</w:t>
    </w:r>
  </w:p>
  <w:p w14:paraId="1D91AE19" w14:textId="2229942F" w:rsidR="00F528D2" w:rsidRDefault="00B54CBD" w:rsidP="009A6112">
    <w:pPr>
      <w:pStyle w:val="PROTECTIVEMARKING"/>
      <w:pBdr>
        <w:bottom w:val="single" w:sz="8" w:space="7" w:color="003629"/>
      </w:pBdr>
      <w:tabs>
        <w:tab w:val="clear" w:pos="4153"/>
        <w:tab w:val="clear" w:pos="8306"/>
      </w:tabs>
      <w:spacing w:before="0" w:after="0"/>
    </w:pPr>
    <w:ins w:id="2" w:author="Palmer, Paul (NWS)" w:date="2025-01-30T09:53:00Z" w16du:dateUtc="2025-01-30T09:53:00Z">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30268181" wp14:editId="2FBE475C">
                <wp:simplePos x="0" y="0"/>
                <wp:positionH relativeFrom="page">
                  <wp:align>center</wp:align>
                </wp:positionH>
                <wp:positionV relativeFrom="paragraph">
                  <wp:posOffset>2447289</wp:posOffset>
                </wp:positionV>
                <wp:extent cx="6134100" cy="4392447"/>
                <wp:effectExtent l="685800" t="1200150" r="609600" b="1208405"/>
                <wp:wrapNone/>
                <wp:docPr id="1375477727" name="Text Box 1"/>
                <wp:cNvGraphicFramePr/>
                <a:graphic xmlns:a="http://schemas.openxmlformats.org/drawingml/2006/main">
                  <a:graphicData uri="http://schemas.microsoft.com/office/word/2010/wordprocessingShape">
                    <wps:wsp>
                      <wps:cNvSpPr txBox="1"/>
                      <wps:spPr>
                        <a:xfrm rot="19902897">
                          <a:off x="0" y="0"/>
                          <a:ext cx="6134100" cy="4392447"/>
                        </a:xfrm>
                        <a:prstGeom prst="rect">
                          <a:avLst/>
                        </a:prstGeom>
                        <a:solidFill>
                          <a:schemeClr val="lt1"/>
                        </a:solidFill>
                        <a:ln w="6350">
                          <a:noFill/>
                        </a:ln>
                      </wps:spPr>
                      <wps:txbx>
                        <w:txbxContent>
                          <w:p w14:paraId="2362D8F2" w14:textId="77777777" w:rsidR="00B54CBD" w:rsidRPr="00B54CBD" w:rsidRDefault="00B54CBD" w:rsidP="00B54CBD">
                            <w:pPr>
                              <w:jc w:val="center"/>
                              <w:rPr>
                                <w:color w:val="DBDBDB"/>
                                <w:sz w:val="144"/>
                                <w:szCs w:val="160"/>
                              </w:rPr>
                            </w:pPr>
                            <w:r w:rsidRPr="00B54CBD">
                              <w:rPr>
                                <w:color w:val="DBDBDB"/>
                                <w:sz w:val="144"/>
                                <w:szCs w:val="160"/>
                              </w:rPr>
                              <w:t>PUBLIC DRAFT FOR DICSUSSION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268181" id="_x0000_t202" coordsize="21600,21600" o:spt="202" path="m,l,21600r21600,l21600,xe">
                <v:stroke joinstyle="miter"/>
                <v:path gradientshapeok="t" o:connecttype="rect"/>
              </v:shapetype>
              <v:shape id="Text Box 1" o:spid="_x0000_s1027" type="#_x0000_t202" style="position:absolute;left:0;text-align:left;margin-left:0;margin-top:192.7pt;width:483pt;height:345.85pt;rotation:-1853689fd;z-index:251658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" fillcolor="white [3201]" stroked="f" strokeweight=".5pt">
                <v:textbox>
                  <w:txbxContent>
                    <w:p w14:paraId="2362D8F2" w14:textId="77777777" w:rsidR="00B54CBD" w:rsidRPr="00B54CBD" w:rsidRDefault="00B54CBD" w:rsidP="00B54CBD">
                      <w:pPr>
                        <w:jc w:val="center"/>
                        <w:rPr>
                          <w:color w:val="DBDBDB"/>
                          <w:sz w:val="144"/>
                          <w:szCs w:val="160"/>
                        </w:rPr>
                      </w:pPr>
                      <w:r w:rsidRPr="00B54CBD">
                        <w:rPr>
                          <w:color w:val="DBDBDB"/>
                          <w:sz w:val="144"/>
                          <w:szCs w:val="160"/>
                        </w:rPr>
                        <w:t>PUBLIC DRAFT FOR DICSUSSION</w:t>
                      </w:r>
                    </w:p>
                  </w:txbxContent>
                </v:textbox>
                <w10:wrap anchorx="page"/>
              </v:shape>
            </w:pict>
          </mc:Fallback>
        </mc:AlternateContent>
      </w:r>
    </w:ins>
    <w:r w:rsidR="007B463F">
      <w:rPr>
        <w:caps w:val="0"/>
      </w:rPr>
      <w:t>Performance Metrics Table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4136"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18AC" w14:textId="77777777" w:rsidR="00376ED5" w:rsidRDefault="00376ED5" w:rsidP="00C12117">
    <w:pPr>
      <w:pStyle w:val="PROTECTIVEMARKING"/>
      <w:tabs>
        <w:tab w:val="clear" w:pos="4153"/>
        <w:tab w:val="clear" w:pos="8306"/>
      </w:tabs>
      <w:spacing w:before="0" w:after="0"/>
      <w:rPr>
        <w:caps w:val="0"/>
      </w:rPr>
    </w:pPr>
  </w:p>
  <w:p w14:paraId="0B0B7B68" w14:textId="0C5A493B"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Pr>
        <w:caps w:val="0"/>
      </w:rPr>
      <w:t xml:space="preserve">OFFICIAL: </w:t>
    </w:r>
    <w:r w:rsidRPr="00306616">
      <w:rPr>
        <w:caps w:val="0"/>
      </w:rPr>
      <w:t>FOR PUBLIC RELEASE</w:t>
    </w:r>
  </w:p>
  <w:p w14:paraId="4353C36C" w14:textId="4A56E9A1" w:rsidR="001F6748" w:rsidRDefault="00C12117" w:rsidP="00C12117">
    <w:pPr>
      <w:pStyle w:val="PROTECTIVEMARKING"/>
      <w:tabs>
        <w:tab w:val="clear" w:pos="4153"/>
        <w:tab w:val="clear" w:pos="8306"/>
      </w:tabs>
      <w:spacing w:before="0" w:after="0"/>
    </w:pPr>
    <w:r>
      <w:rPr>
        <w:caps w:val="0"/>
      </w:rPr>
      <w:t>S</w:t>
    </w:r>
    <w:r w:rsidR="00C079DF">
      <w:rPr>
        <w:caps w:val="0"/>
      </w:rPr>
      <w:t xml:space="preserve">ite </w:t>
    </w:r>
    <w:r>
      <w:rPr>
        <w:caps w:val="0"/>
      </w:rPr>
      <w:t>C</w:t>
    </w:r>
    <w:r w:rsidR="00C079DF">
      <w:rPr>
        <w:caps w:val="0"/>
      </w:rPr>
      <w:t xml:space="preserve">haracterisation </w:t>
    </w:r>
    <w:r>
      <w:rPr>
        <w:caps w:val="0"/>
      </w:rPr>
      <w:t>D</w:t>
    </w:r>
    <w:r w:rsidR="00C079DF">
      <w:rPr>
        <w:caps w:val="0"/>
      </w:rPr>
      <w:t xml:space="preserve">elivery </w:t>
    </w:r>
    <w:r>
      <w:rPr>
        <w:caps w:val="0"/>
      </w:rPr>
      <w:t>P</w:t>
    </w:r>
    <w:r w:rsidR="00C079DF">
      <w:rPr>
        <w:caps w:val="0"/>
      </w:rPr>
      <w:t>artner</w:t>
    </w:r>
  </w:p>
  <w:p w14:paraId="76E07139" w14:textId="1F36A9A2" w:rsidR="001F6748" w:rsidRPr="00376ED5" w:rsidRDefault="004616FC" w:rsidP="00376ED5">
    <w:pPr>
      <w:pStyle w:val="PROTECTIVEMARKING"/>
      <w:pBdr>
        <w:bottom w:val="single" w:sz="8" w:space="7" w:color="003629"/>
      </w:pBdr>
      <w:tabs>
        <w:tab w:val="clear" w:pos="4153"/>
        <w:tab w:val="clear" w:pos="8306"/>
        <w:tab w:val="center" w:pos="4785"/>
        <w:tab w:val="left" w:pos="6614"/>
      </w:tabs>
      <w:spacing w:before="0" w:after="0"/>
    </w:pPr>
    <w:ins w:id="3" w:author="Palmer, Paul (NWS)" w:date="2025-01-30T09:53:00Z" w16du:dateUtc="2025-01-30T09:53:00Z">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1F6CA1F9">
                <wp:simplePos x="0" y="0"/>
                <wp:positionH relativeFrom="page">
                  <wp:align>center</wp:align>
                </wp:positionH>
                <wp:positionV relativeFrom="paragraph">
                  <wp:posOffset>2448560</wp:posOffset>
                </wp:positionV>
                <wp:extent cx="6134100" cy="4392447"/>
                <wp:effectExtent l="685800" t="1200150" r="609600" b="120840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4392447"/>
                        </a:xfrm>
                        <a:prstGeom prst="rect">
                          <a:avLst/>
                        </a:prstGeom>
                        <a:solidFill>
                          <a:schemeClr val="lt1"/>
                        </a:solidFill>
                        <a:ln w="6350">
                          <a:noFill/>
                        </a:ln>
                      </wps:spPr>
                      <wps:txbx>
                        <w:txbxContent>
                          <w:p w14:paraId="68D7B5D9" w14:textId="4781E0CE" w:rsidR="004616FC" w:rsidRPr="00B54CBD" w:rsidRDefault="00B54CBD" w:rsidP="004616FC">
                            <w:pPr>
                              <w:jc w:val="center"/>
                              <w:rPr>
                                <w:color w:val="DBDBDB"/>
                                <w:sz w:val="144"/>
                                <w:szCs w:val="160"/>
                              </w:rPr>
                            </w:pPr>
                            <w:r w:rsidRPr="00B54CBD">
                              <w:rPr>
                                <w:color w:val="DBDBDB"/>
                                <w:sz w:val="144"/>
                                <w:szCs w:val="160"/>
                              </w:rPr>
                              <w:t>PUBLIC DRAFT FOR DICSUSSION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192.8pt;width:483pt;height:345.85pt;rotation:-1853689fd;z-index:25165824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" fillcolor="white [3201]" stroked="f" strokeweight=".5pt">
                <v:textbox>
                  <w:txbxContent>
                    <w:p w14:paraId="68D7B5D9" w14:textId="4781E0CE" w:rsidR="004616FC" w:rsidRPr="00B54CBD" w:rsidRDefault="00B54CBD" w:rsidP="004616FC">
                      <w:pPr>
                        <w:jc w:val="center"/>
                        <w:rPr>
                          <w:color w:val="DBDBDB"/>
                          <w:sz w:val="144"/>
                          <w:szCs w:val="160"/>
                        </w:rPr>
                      </w:pPr>
                      <w:r w:rsidRPr="00B54CBD">
                        <w:rPr>
                          <w:color w:val="DBDBDB"/>
                          <w:sz w:val="144"/>
                          <w:szCs w:val="160"/>
                        </w:rPr>
                        <w:t>PUBLIC DRAFT FOR DICSUSSION</w:t>
                      </w:r>
                    </w:p>
                  </w:txbxContent>
                </v:textbox>
                <w10:wrap anchorx="page"/>
              </v:shape>
            </w:pict>
          </mc:Fallback>
        </mc:AlternateContent>
      </w:r>
    </w:ins>
    <w:r w:rsidR="007B463F">
      <w:rPr>
        <w:caps w:val="0"/>
      </w:rPr>
      <w:t>Performance Metrics Table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E1E"/>
    <w:multiLevelType w:val="hybridMultilevel"/>
    <w:tmpl w:val="274A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3"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3112C7"/>
    <w:multiLevelType w:val="hybridMultilevel"/>
    <w:tmpl w:val="B8229E7C"/>
    <w:lvl w:ilvl="0" w:tplc="767ABC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10"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32C5C"/>
    <w:multiLevelType w:val="hybridMultilevel"/>
    <w:tmpl w:val="1B20DFF6"/>
    <w:lvl w:ilvl="0" w:tplc="2996B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2"/>
  </w:num>
  <w:num w:numId="2" w16cid:durableId="1686244665">
    <w:abstractNumId w:val="9"/>
  </w:num>
  <w:num w:numId="3" w16cid:durableId="350959761">
    <w:abstractNumId w:val="4"/>
  </w:num>
  <w:num w:numId="4" w16cid:durableId="1911504495">
    <w:abstractNumId w:val="13"/>
  </w:num>
  <w:num w:numId="5" w16cid:durableId="761023313">
    <w:abstractNumId w:val="6"/>
  </w:num>
  <w:num w:numId="6" w16cid:durableId="438188059">
    <w:abstractNumId w:val="1"/>
  </w:num>
  <w:num w:numId="7" w16cid:durableId="1681422275">
    <w:abstractNumId w:val="11"/>
  </w:num>
  <w:num w:numId="8" w16cid:durableId="1168211383">
    <w:abstractNumId w:val="6"/>
    <w:lvlOverride w:ilvl="0">
      <w:startOverride w:val="1"/>
    </w:lvlOverride>
  </w:num>
  <w:num w:numId="9" w16cid:durableId="1165392222">
    <w:abstractNumId w:val="1"/>
    <w:lvlOverride w:ilvl="0">
      <w:startOverride w:val="1"/>
    </w:lvlOverride>
  </w:num>
  <w:num w:numId="10" w16cid:durableId="2142142101">
    <w:abstractNumId w:val="18"/>
  </w:num>
  <w:num w:numId="11" w16cid:durableId="1311400910">
    <w:abstractNumId w:val="7"/>
  </w:num>
  <w:num w:numId="12" w16cid:durableId="937755750">
    <w:abstractNumId w:val="14"/>
  </w:num>
  <w:num w:numId="13" w16cid:durableId="771361731">
    <w:abstractNumId w:val="12"/>
  </w:num>
  <w:num w:numId="14" w16cid:durableId="1546331949">
    <w:abstractNumId w:val="4"/>
  </w:num>
  <w:num w:numId="15" w16cid:durableId="1669021909">
    <w:abstractNumId w:val="4"/>
  </w:num>
  <w:num w:numId="16" w16cid:durableId="1475102441">
    <w:abstractNumId w:val="4"/>
  </w:num>
  <w:num w:numId="17" w16cid:durableId="593249786">
    <w:abstractNumId w:val="15"/>
  </w:num>
  <w:num w:numId="18" w16cid:durableId="2058770999">
    <w:abstractNumId w:val="10"/>
  </w:num>
  <w:num w:numId="19" w16cid:durableId="951325394">
    <w:abstractNumId w:val="16"/>
  </w:num>
  <w:num w:numId="20" w16cid:durableId="131675847">
    <w:abstractNumId w:val="3"/>
  </w:num>
  <w:num w:numId="21" w16cid:durableId="1684016332">
    <w:abstractNumId w:val="4"/>
  </w:num>
  <w:num w:numId="22" w16cid:durableId="2072804134">
    <w:abstractNumId w:val="8"/>
  </w:num>
  <w:num w:numId="23" w16cid:durableId="1809741942">
    <w:abstractNumId w:val="0"/>
  </w:num>
  <w:num w:numId="24" w16cid:durableId="655767278">
    <w:abstractNumId w:val="17"/>
  </w:num>
  <w:num w:numId="25" w16cid:durableId="176697248">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mer, Paul (NWS)">
    <w15:presenceInfo w15:providerId="AD" w15:userId="S::Paul.Palmer@nuclearwasteservices.uk::296f90e4-2711-4a5a-85e2-e3c32e72e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6917"/>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4E8B"/>
    <w:rsid w:val="0003518A"/>
    <w:rsid w:val="0003557A"/>
    <w:rsid w:val="00035602"/>
    <w:rsid w:val="0003560B"/>
    <w:rsid w:val="0003608B"/>
    <w:rsid w:val="00037388"/>
    <w:rsid w:val="00037765"/>
    <w:rsid w:val="000377F8"/>
    <w:rsid w:val="000378AE"/>
    <w:rsid w:val="00037C9C"/>
    <w:rsid w:val="00037CC1"/>
    <w:rsid w:val="0004038E"/>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952"/>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0950"/>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6B2"/>
    <w:rsid w:val="00090AE3"/>
    <w:rsid w:val="00091501"/>
    <w:rsid w:val="000917FD"/>
    <w:rsid w:val="000918E3"/>
    <w:rsid w:val="000920D4"/>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6A0B"/>
    <w:rsid w:val="000A7B77"/>
    <w:rsid w:val="000B0257"/>
    <w:rsid w:val="000B0ABB"/>
    <w:rsid w:val="000B0C23"/>
    <w:rsid w:val="000B0CE3"/>
    <w:rsid w:val="000B279C"/>
    <w:rsid w:val="000B2823"/>
    <w:rsid w:val="000B2A0B"/>
    <w:rsid w:val="000B3371"/>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44E8"/>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5D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0E5D"/>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4EF3"/>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35CF"/>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5E85"/>
    <w:rsid w:val="00157070"/>
    <w:rsid w:val="00157520"/>
    <w:rsid w:val="001576E3"/>
    <w:rsid w:val="001602C3"/>
    <w:rsid w:val="001615DC"/>
    <w:rsid w:val="00161EA2"/>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6F8"/>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1D70"/>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3940"/>
    <w:rsid w:val="001B4214"/>
    <w:rsid w:val="001B4E69"/>
    <w:rsid w:val="001B4F0A"/>
    <w:rsid w:val="001B69E1"/>
    <w:rsid w:val="001B6A38"/>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2FB"/>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C8F"/>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0B6"/>
    <w:rsid w:val="00267902"/>
    <w:rsid w:val="00267D97"/>
    <w:rsid w:val="002705D2"/>
    <w:rsid w:val="00270CDA"/>
    <w:rsid w:val="0027101E"/>
    <w:rsid w:val="002710B3"/>
    <w:rsid w:val="002714FA"/>
    <w:rsid w:val="0027224D"/>
    <w:rsid w:val="0027245C"/>
    <w:rsid w:val="0027270E"/>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359"/>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2E1"/>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190"/>
    <w:rsid w:val="002D53BC"/>
    <w:rsid w:val="002D5F56"/>
    <w:rsid w:val="002D653D"/>
    <w:rsid w:val="002D653F"/>
    <w:rsid w:val="002E092A"/>
    <w:rsid w:val="002E14F4"/>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2E46"/>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5EDD"/>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14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50E3"/>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6D34"/>
    <w:rsid w:val="00376ED5"/>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852"/>
    <w:rsid w:val="003D5D32"/>
    <w:rsid w:val="003D5E9B"/>
    <w:rsid w:val="003D5F07"/>
    <w:rsid w:val="003D688D"/>
    <w:rsid w:val="003D68C1"/>
    <w:rsid w:val="003D69C9"/>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EB7"/>
    <w:rsid w:val="003F31C1"/>
    <w:rsid w:val="003F34A6"/>
    <w:rsid w:val="003F368A"/>
    <w:rsid w:val="003F371F"/>
    <w:rsid w:val="003F407C"/>
    <w:rsid w:val="003F40DC"/>
    <w:rsid w:val="003F4326"/>
    <w:rsid w:val="003F44F1"/>
    <w:rsid w:val="003F5C8D"/>
    <w:rsid w:val="003F5F35"/>
    <w:rsid w:val="003F6455"/>
    <w:rsid w:val="003F6502"/>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40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368"/>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33"/>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3A88"/>
    <w:rsid w:val="004D421E"/>
    <w:rsid w:val="004D4734"/>
    <w:rsid w:val="004D5716"/>
    <w:rsid w:val="004D60DD"/>
    <w:rsid w:val="004D6323"/>
    <w:rsid w:val="004D6713"/>
    <w:rsid w:val="004D743C"/>
    <w:rsid w:val="004D7E98"/>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E7875"/>
    <w:rsid w:val="004F1234"/>
    <w:rsid w:val="004F187C"/>
    <w:rsid w:val="004F2EEA"/>
    <w:rsid w:val="004F34C6"/>
    <w:rsid w:val="004F353A"/>
    <w:rsid w:val="004F3B12"/>
    <w:rsid w:val="004F4AC4"/>
    <w:rsid w:val="004F4D37"/>
    <w:rsid w:val="004F4EA0"/>
    <w:rsid w:val="004F52B6"/>
    <w:rsid w:val="004F5370"/>
    <w:rsid w:val="004F5A5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C2F"/>
    <w:rsid w:val="00514E34"/>
    <w:rsid w:val="0051589F"/>
    <w:rsid w:val="005159ED"/>
    <w:rsid w:val="0051638B"/>
    <w:rsid w:val="005171F1"/>
    <w:rsid w:val="005201A0"/>
    <w:rsid w:val="00520206"/>
    <w:rsid w:val="00520A39"/>
    <w:rsid w:val="00520C0E"/>
    <w:rsid w:val="00520CF3"/>
    <w:rsid w:val="0052105F"/>
    <w:rsid w:val="00521568"/>
    <w:rsid w:val="005217CD"/>
    <w:rsid w:val="00522092"/>
    <w:rsid w:val="005222B4"/>
    <w:rsid w:val="0052251B"/>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96E"/>
    <w:rsid w:val="00536A2C"/>
    <w:rsid w:val="005379D5"/>
    <w:rsid w:val="0054106B"/>
    <w:rsid w:val="005416F5"/>
    <w:rsid w:val="005419BE"/>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AA2"/>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E2"/>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0BD8"/>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7FA"/>
    <w:rsid w:val="005F7B17"/>
    <w:rsid w:val="00600160"/>
    <w:rsid w:val="00600166"/>
    <w:rsid w:val="006008E5"/>
    <w:rsid w:val="00600AA8"/>
    <w:rsid w:val="00600DCF"/>
    <w:rsid w:val="00601021"/>
    <w:rsid w:val="006015A6"/>
    <w:rsid w:val="006020A5"/>
    <w:rsid w:val="00602794"/>
    <w:rsid w:val="006027A3"/>
    <w:rsid w:val="00602E46"/>
    <w:rsid w:val="00603B27"/>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1FA7"/>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235"/>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37E46"/>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35E"/>
    <w:rsid w:val="00667B3E"/>
    <w:rsid w:val="00667C85"/>
    <w:rsid w:val="0067033E"/>
    <w:rsid w:val="006704DA"/>
    <w:rsid w:val="00670AC4"/>
    <w:rsid w:val="00670D8B"/>
    <w:rsid w:val="00671002"/>
    <w:rsid w:val="006717CF"/>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4BD4"/>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CD8"/>
    <w:rsid w:val="00695F08"/>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ED2"/>
    <w:rsid w:val="006D5F33"/>
    <w:rsid w:val="006D616C"/>
    <w:rsid w:val="006D6D19"/>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5DB9"/>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4D52"/>
    <w:rsid w:val="006F51A5"/>
    <w:rsid w:val="006F6103"/>
    <w:rsid w:val="006F6715"/>
    <w:rsid w:val="006F6F23"/>
    <w:rsid w:val="006F7009"/>
    <w:rsid w:val="006F71E9"/>
    <w:rsid w:val="006F7533"/>
    <w:rsid w:val="006F7F72"/>
    <w:rsid w:val="00700281"/>
    <w:rsid w:val="007007F7"/>
    <w:rsid w:val="00700841"/>
    <w:rsid w:val="00700E3F"/>
    <w:rsid w:val="00701215"/>
    <w:rsid w:val="00701BB5"/>
    <w:rsid w:val="00701EE5"/>
    <w:rsid w:val="007024DC"/>
    <w:rsid w:val="007026AB"/>
    <w:rsid w:val="00702971"/>
    <w:rsid w:val="00702C45"/>
    <w:rsid w:val="00703172"/>
    <w:rsid w:val="007032CB"/>
    <w:rsid w:val="00703A62"/>
    <w:rsid w:val="00703CF3"/>
    <w:rsid w:val="007041F6"/>
    <w:rsid w:val="007047AF"/>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5B40"/>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B67"/>
    <w:rsid w:val="00723E95"/>
    <w:rsid w:val="00723FCF"/>
    <w:rsid w:val="007246AC"/>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463"/>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6AB6"/>
    <w:rsid w:val="007574D4"/>
    <w:rsid w:val="00760186"/>
    <w:rsid w:val="00760FE1"/>
    <w:rsid w:val="0076166D"/>
    <w:rsid w:val="007623F9"/>
    <w:rsid w:val="00762873"/>
    <w:rsid w:val="007629A6"/>
    <w:rsid w:val="00763069"/>
    <w:rsid w:val="00763207"/>
    <w:rsid w:val="007632DA"/>
    <w:rsid w:val="007633F1"/>
    <w:rsid w:val="00763FCB"/>
    <w:rsid w:val="007644D1"/>
    <w:rsid w:val="00764DC6"/>
    <w:rsid w:val="00765D19"/>
    <w:rsid w:val="0076604D"/>
    <w:rsid w:val="0076726D"/>
    <w:rsid w:val="00767293"/>
    <w:rsid w:val="007674DD"/>
    <w:rsid w:val="007675AE"/>
    <w:rsid w:val="007707DB"/>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4C36"/>
    <w:rsid w:val="00795404"/>
    <w:rsid w:val="0079550C"/>
    <w:rsid w:val="0079560A"/>
    <w:rsid w:val="0079560D"/>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63F"/>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3B8"/>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1A0"/>
    <w:rsid w:val="00806361"/>
    <w:rsid w:val="008064DD"/>
    <w:rsid w:val="008075B9"/>
    <w:rsid w:val="00807628"/>
    <w:rsid w:val="008079AA"/>
    <w:rsid w:val="0080A614"/>
    <w:rsid w:val="008107AD"/>
    <w:rsid w:val="00811D10"/>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2C11"/>
    <w:rsid w:val="00824300"/>
    <w:rsid w:val="00824536"/>
    <w:rsid w:val="00824AF4"/>
    <w:rsid w:val="008254C3"/>
    <w:rsid w:val="0082673A"/>
    <w:rsid w:val="008267D4"/>
    <w:rsid w:val="0082727B"/>
    <w:rsid w:val="0082765C"/>
    <w:rsid w:val="008277DC"/>
    <w:rsid w:val="00830913"/>
    <w:rsid w:val="0083106E"/>
    <w:rsid w:val="008310FD"/>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77743"/>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795"/>
    <w:rsid w:val="0089193E"/>
    <w:rsid w:val="00891AB6"/>
    <w:rsid w:val="00891FC2"/>
    <w:rsid w:val="008921D1"/>
    <w:rsid w:val="00892225"/>
    <w:rsid w:val="008922ED"/>
    <w:rsid w:val="00892318"/>
    <w:rsid w:val="00893403"/>
    <w:rsid w:val="00893520"/>
    <w:rsid w:val="00893C7F"/>
    <w:rsid w:val="00894A7B"/>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371E"/>
    <w:rsid w:val="008A4030"/>
    <w:rsid w:val="008A4326"/>
    <w:rsid w:val="008A5166"/>
    <w:rsid w:val="008A5179"/>
    <w:rsid w:val="008A538B"/>
    <w:rsid w:val="008A53BD"/>
    <w:rsid w:val="008A5E73"/>
    <w:rsid w:val="008A6574"/>
    <w:rsid w:val="008A69F1"/>
    <w:rsid w:val="008A6F77"/>
    <w:rsid w:val="008A72E9"/>
    <w:rsid w:val="008A7932"/>
    <w:rsid w:val="008B0218"/>
    <w:rsid w:val="008B1434"/>
    <w:rsid w:val="008B1955"/>
    <w:rsid w:val="008B20B0"/>
    <w:rsid w:val="008B230A"/>
    <w:rsid w:val="008B246E"/>
    <w:rsid w:val="008B27AA"/>
    <w:rsid w:val="008B2E6D"/>
    <w:rsid w:val="008B3251"/>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40B"/>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1DEA"/>
    <w:rsid w:val="008E2648"/>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623"/>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0E7"/>
    <w:rsid w:val="00917B37"/>
    <w:rsid w:val="00917EF6"/>
    <w:rsid w:val="009200DA"/>
    <w:rsid w:val="0092064C"/>
    <w:rsid w:val="009219D2"/>
    <w:rsid w:val="00922099"/>
    <w:rsid w:val="009225B8"/>
    <w:rsid w:val="00923036"/>
    <w:rsid w:val="009239D2"/>
    <w:rsid w:val="00923CD8"/>
    <w:rsid w:val="00923CE7"/>
    <w:rsid w:val="0092414A"/>
    <w:rsid w:val="00925414"/>
    <w:rsid w:val="0092570A"/>
    <w:rsid w:val="00925FBD"/>
    <w:rsid w:val="00926387"/>
    <w:rsid w:val="009271AB"/>
    <w:rsid w:val="009274A8"/>
    <w:rsid w:val="00930CBA"/>
    <w:rsid w:val="00930D66"/>
    <w:rsid w:val="00931483"/>
    <w:rsid w:val="0093182E"/>
    <w:rsid w:val="00931879"/>
    <w:rsid w:val="00932B8D"/>
    <w:rsid w:val="0093308B"/>
    <w:rsid w:val="009342E8"/>
    <w:rsid w:val="0093460C"/>
    <w:rsid w:val="009349FF"/>
    <w:rsid w:val="00934AF3"/>
    <w:rsid w:val="009354B9"/>
    <w:rsid w:val="0093573D"/>
    <w:rsid w:val="0093574F"/>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807"/>
    <w:rsid w:val="00946A84"/>
    <w:rsid w:val="009476C5"/>
    <w:rsid w:val="009510D0"/>
    <w:rsid w:val="0095135A"/>
    <w:rsid w:val="009515D3"/>
    <w:rsid w:val="009518A5"/>
    <w:rsid w:val="00951B29"/>
    <w:rsid w:val="00951C26"/>
    <w:rsid w:val="00951E42"/>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594"/>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190"/>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6ED"/>
    <w:rsid w:val="009C1A00"/>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446"/>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A91"/>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23E"/>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6BA4"/>
    <w:rsid w:val="00A27269"/>
    <w:rsid w:val="00A27EA8"/>
    <w:rsid w:val="00A30054"/>
    <w:rsid w:val="00A3005D"/>
    <w:rsid w:val="00A300B1"/>
    <w:rsid w:val="00A30628"/>
    <w:rsid w:val="00A30E2C"/>
    <w:rsid w:val="00A31564"/>
    <w:rsid w:val="00A319AF"/>
    <w:rsid w:val="00A31DF2"/>
    <w:rsid w:val="00A322DE"/>
    <w:rsid w:val="00A329DB"/>
    <w:rsid w:val="00A32B02"/>
    <w:rsid w:val="00A32C05"/>
    <w:rsid w:val="00A32D2B"/>
    <w:rsid w:val="00A33E4D"/>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6EB"/>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6E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B70"/>
    <w:rsid w:val="00A67DFC"/>
    <w:rsid w:val="00A7018E"/>
    <w:rsid w:val="00A70726"/>
    <w:rsid w:val="00A70B42"/>
    <w:rsid w:val="00A70BF6"/>
    <w:rsid w:val="00A71382"/>
    <w:rsid w:val="00A71FB9"/>
    <w:rsid w:val="00A72262"/>
    <w:rsid w:val="00A726BD"/>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5ED2"/>
    <w:rsid w:val="00A762EB"/>
    <w:rsid w:val="00A76497"/>
    <w:rsid w:val="00A76522"/>
    <w:rsid w:val="00A765D3"/>
    <w:rsid w:val="00A76E0A"/>
    <w:rsid w:val="00A77918"/>
    <w:rsid w:val="00A8072C"/>
    <w:rsid w:val="00A80E7C"/>
    <w:rsid w:val="00A8326F"/>
    <w:rsid w:val="00A83FA8"/>
    <w:rsid w:val="00A84384"/>
    <w:rsid w:val="00A8465A"/>
    <w:rsid w:val="00A8486F"/>
    <w:rsid w:val="00A84EF8"/>
    <w:rsid w:val="00A851AB"/>
    <w:rsid w:val="00A859B0"/>
    <w:rsid w:val="00A86C54"/>
    <w:rsid w:val="00A871A8"/>
    <w:rsid w:val="00A90D6A"/>
    <w:rsid w:val="00A91486"/>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6A93"/>
    <w:rsid w:val="00AA74A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CD3"/>
    <w:rsid w:val="00AC032B"/>
    <w:rsid w:val="00AC096E"/>
    <w:rsid w:val="00AC1186"/>
    <w:rsid w:val="00AC1690"/>
    <w:rsid w:val="00AC1CE3"/>
    <w:rsid w:val="00AC23C9"/>
    <w:rsid w:val="00AC2866"/>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3B54"/>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6FFE"/>
    <w:rsid w:val="00B17422"/>
    <w:rsid w:val="00B20D2F"/>
    <w:rsid w:val="00B21097"/>
    <w:rsid w:val="00B2133F"/>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5312"/>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18D"/>
    <w:rsid w:val="00B53C5A"/>
    <w:rsid w:val="00B53EFD"/>
    <w:rsid w:val="00B544FE"/>
    <w:rsid w:val="00B54C1E"/>
    <w:rsid w:val="00B54CBD"/>
    <w:rsid w:val="00B54DE0"/>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67F4"/>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07BA"/>
    <w:rsid w:val="00B91123"/>
    <w:rsid w:val="00B922AE"/>
    <w:rsid w:val="00B926E6"/>
    <w:rsid w:val="00B928E7"/>
    <w:rsid w:val="00B92D13"/>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7D8"/>
    <w:rsid w:val="00BA7AE5"/>
    <w:rsid w:val="00BA7CAC"/>
    <w:rsid w:val="00BB0866"/>
    <w:rsid w:val="00BB0ED5"/>
    <w:rsid w:val="00BB1FDE"/>
    <w:rsid w:val="00BB27E6"/>
    <w:rsid w:val="00BB3E99"/>
    <w:rsid w:val="00BB46B1"/>
    <w:rsid w:val="00BB4A61"/>
    <w:rsid w:val="00BB4AB0"/>
    <w:rsid w:val="00BB542B"/>
    <w:rsid w:val="00BB5741"/>
    <w:rsid w:val="00BB5A21"/>
    <w:rsid w:val="00BB5B90"/>
    <w:rsid w:val="00BB5C88"/>
    <w:rsid w:val="00BB5F2B"/>
    <w:rsid w:val="00BB6375"/>
    <w:rsid w:val="00BB6896"/>
    <w:rsid w:val="00BB708F"/>
    <w:rsid w:val="00BB71F0"/>
    <w:rsid w:val="00BB7495"/>
    <w:rsid w:val="00BB751D"/>
    <w:rsid w:val="00BC1C2E"/>
    <w:rsid w:val="00BC27E7"/>
    <w:rsid w:val="00BC3846"/>
    <w:rsid w:val="00BC3A32"/>
    <w:rsid w:val="00BC45BB"/>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6BC6"/>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59E"/>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9DF"/>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E44"/>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0AE"/>
    <w:rsid w:val="00C34272"/>
    <w:rsid w:val="00C34400"/>
    <w:rsid w:val="00C346AC"/>
    <w:rsid w:val="00C3485B"/>
    <w:rsid w:val="00C34B01"/>
    <w:rsid w:val="00C35812"/>
    <w:rsid w:val="00C35829"/>
    <w:rsid w:val="00C36DC7"/>
    <w:rsid w:val="00C37437"/>
    <w:rsid w:val="00C374DE"/>
    <w:rsid w:val="00C407F3"/>
    <w:rsid w:val="00C40CF3"/>
    <w:rsid w:val="00C4140A"/>
    <w:rsid w:val="00C42087"/>
    <w:rsid w:val="00C4237F"/>
    <w:rsid w:val="00C433BA"/>
    <w:rsid w:val="00C43808"/>
    <w:rsid w:val="00C455AF"/>
    <w:rsid w:val="00C458BF"/>
    <w:rsid w:val="00C462A2"/>
    <w:rsid w:val="00C4652D"/>
    <w:rsid w:val="00C46901"/>
    <w:rsid w:val="00C46DB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60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668"/>
    <w:rsid w:val="00C93737"/>
    <w:rsid w:val="00C937FA"/>
    <w:rsid w:val="00C938EC"/>
    <w:rsid w:val="00C93B8B"/>
    <w:rsid w:val="00C94338"/>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1492"/>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D06"/>
    <w:rsid w:val="00CE4F71"/>
    <w:rsid w:val="00CE6938"/>
    <w:rsid w:val="00CE71E6"/>
    <w:rsid w:val="00CE727D"/>
    <w:rsid w:val="00CE7743"/>
    <w:rsid w:val="00CF02E9"/>
    <w:rsid w:val="00CF0334"/>
    <w:rsid w:val="00CF230F"/>
    <w:rsid w:val="00CF2646"/>
    <w:rsid w:val="00CF2842"/>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9F"/>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38F7"/>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7D3"/>
    <w:rsid w:val="00D35B63"/>
    <w:rsid w:val="00D3658A"/>
    <w:rsid w:val="00D36D4B"/>
    <w:rsid w:val="00D37115"/>
    <w:rsid w:val="00D37186"/>
    <w:rsid w:val="00D37A4E"/>
    <w:rsid w:val="00D37FB7"/>
    <w:rsid w:val="00D40C84"/>
    <w:rsid w:val="00D40F6A"/>
    <w:rsid w:val="00D41070"/>
    <w:rsid w:val="00D41323"/>
    <w:rsid w:val="00D41A01"/>
    <w:rsid w:val="00D420BB"/>
    <w:rsid w:val="00D42118"/>
    <w:rsid w:val="00D435E3"/>
    <w:rsid w:val="00D43D72"/>
    <w:rsid w:val="00D44A15"/>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05D"/>
    <w:rsid w:val="00D64A8A"/>
    <w:rsid w:val="00D64DD7"/>
    <w:rsid w:val="00D64E0F"/>
    <w:rsid w:val="00D6500C"/>
    <w:rsid w:val="00D652D3"/>
    <w:rsid w:val="00D659FA"/>
    <w:rsid w:val="00D65C9E"/>
    <w:rsid w:val="00D65E1D"/>
    <w:rsid w:val="00D66B52"/>
    <w:rsid w:val="00D66B71"/>
    <w:rsid w:val="00D67DC2"/>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45C"/>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314E"/>
    <w:rsid w:val="00DE5ABA"/>
    <w:rsid w:val="00DE5EBD"/>
    <w:rsid w:val="00DE6FA7"/>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1F75"/>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1E7"/>
    <w:rsid w:val="00E173A9"/>
    <w:rsid w:val="00E1766C"/>
    <w:rsid w:val="00E1781F"/>
    <w:rsid w:val="00E17CAF"/>
    <w:rsid w:val="00E17E53"/>
    <w:rsid w:val="00E17ED1"/>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693"/>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48B8"/>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73C"/>
    <w:rsid w:val="00E9092D"/>
    <w:rsid w:val="00E91200"/>
    <w:rsid w:val="00E918B8"/>
    <w:rsid w:val="00E91963"/>
    <w:rsid w:val="00E9211E"/>
    <w:rsid w:val="00E92FB2"/>
    <w:rsid w:val="00E93008"/>
    <w:rsid w:val="00E933AF"/>
    <w:rsid w:val="00E934ED"/>
    <w:rsid w:val="00E942F3"/>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4C69"/>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2C21"/>
    <w:rsid w:val="00EF2C5A"/>
    <w:rsid w:val="00EF3800"/>
    <w:rsid w:val="00EF4540"/>
    <w:rsid w:val="00EF4866"/>
    <w:rsid w:val="00EF4A9E"/>
    <w:rsid w:val="00EF4E6E"/>
    <w:rsid w:val="00EF5382"/>
    <w:rsid w:val="00EF56A3"/>
    <w:rsid w:val="00EF5E4E"/>
    <w:rsid w:val="00EF6936"/>
    <w:rsid w:val="00EF73D0"/>
    <w:rsid w:val="00EF7AB0"/>
    <w:rsid w:val="00EF7F21"/>
    <w:rsid w:val="00F00F41"/>
    <w:rsid w:val="00F011E0"/>
    <w:rsid w:val="00F01572"/>
    <w:rsid w:val="00F01992"/>
    <w:rsid w:val="00F029C3"/>
    <w:rsid w:val="00F02DD6"/>
    <w:rsid w:val="00F0347B"/>
    <w:rsid w:val="00F034BF"/>
    <w:rsid w:val="00F03863"/>
    <w:rsid w:val="00F03885"/>
    <w:rsid w:val="00F0410A"/>
    <w:rsid w:val="00F04739"/>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0BC"/>
    <w:rsid w:val="00F17515"/>
    <w:rsid w:val="00F17824"/>
    <w:rsid w:val="00F17880"/>
    <w:rsid w:val="00F20532"/>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7EF"/>
    <w:rsid w:val="00F42A0B"/>
    <w:rsid w:val="00F42EDC"/>
    <w:rsid w:val="00F43363"/>
    <w:rsid w:val="00F43688"/>
    <w:rsid w:val="00F43A29"/>
    <w:rsid w:val="00F43E41"/>
    <w:rsid w:val="00F443A0"/>
    <w:rsid w:val="00F448C6"/>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191F"/>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76"/>
    <w:rsid w:val="00F71FB8"/>
    <w:rsid w:val="00F727A1"/>
    <w:rsid w:val="00F73EBD"/>
    <w:rsid w:val="00F7472E"/>
    <w:rsid w:val="00F74912"/>
    <w:rsid w:val="00F74B48"/>
    <w:rsid w:val="00F74E8D"/>
    <w:rsid w:val="00F74EC2"/>
    <w:rsid w:val="00F755AA"/>
    <w:rsid w:val="00F759D2"/>
    <w:rsid w:val="00F75AA4"/>
    <w:rsid w:val="00F75BF6"/>
    <w:rsid w:val="00F76DC0"/>
    <w:rsid w:val="00F76FE1"/>
    <w:rsid w:val="00F770B5"/>
    <w:rsid w:val="00F77700"/>
    <w:rsid w:val="00F77C5D"/>
    <w:rsid w:val="00F77E46"/>
    <w:rsid w:val="00F80927"/>
    <w:rsid w:val="00F8111D"/>
    <w:rsid w:val="00F816D7"/>
    <w:rsid w:val="00F81715"/>
    <w:rsid w:val="00F82466"/>
    <w:rsid w:val="00F82C87"/>
    <w:rsid w:val="00F82E3D"/>
    <w:rsid w:val="00F83358"/>
    <w:rsid w:val="00F8356A"/>
    <w:rsid w:val="00F84A4D"/>
    <w:rsid w:val="00F84C4E"/>
    <w:rsid w:val="00F851DE"/>
    <w:rsid w:val="00F85B42"/>
    <w:rsid w:val="00F85B4C"/>
    <w:rsid w:val="00F85F1B"/>
    <w:rsid w:val="00F86552"/>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095"/>
    <w:rsid w:val="00FA28C4"/>
    <w:rsid w:val="00FA2DD9"/>
    <w:rsid w:val="00FA53AE"/>
    <w:rsid w:val="00FA5750"/>
    <w:rsid w:val="00FA5E12"/>
    <w:rsid w:val="00FA656D"/>
    <w:rsid w:val="00FA669D"/>
    <w:rsid w:val="00FA6847"/>
    <w:rsid w:val="00FA6B66"/>
    <w:rsid w:val="00FA7C9A"/>
    <w:rsid w:val="00FB10BB"/>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6C41"/>
    <w:rsid w:val="00FC6F01"/>
    <w:rsid w:val="00FC75E4"/>
    <w:rsid w:val="00FC797F"/>
    <w:rsid w:val="00FD041F"/>
    <w:rsid w:val="00FD06A9"/>
    <w:rsid w:val="00FD0795"/>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DDA"/>
    <w:rsid w:val="00FF469F"/>
    <w:rsid w:val="00FF4F81"/>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6EE9CB"/>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2F95D"/>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CAB2E3"/>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0FB29A9"/>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EEFA60"/>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5E70CD"/>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9A5975C"/>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715609B4-1523-4130-AA1B-C47F6280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2026-2088683862-44185</_dlc_DocId>
    <_dlc_DocIdUrl xmlns="6033a234-c704-4e9b-9e67-19f260df118c">
      <Url>https://llwrsite0.sharepoint.com/sites/-RWMProgrammeManagementOffice/_layouts/15/DocIdRedir.aspx?ID=2026-2088683862-44185</Url>
      <Description>2026-2088683862-44185</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GDF-NWS-SCDP-AXX-CC-CS-000016</DocNumber>
    <Author0 xmlns="4742dee6-65f8-4694-a837-d32f984e5d86">
      <UserInfo>
        <DisplayName>Potts, Tony (NWS)</DisplayName>
        <AccountId>106</AccountId>
        <AccountType/>
      </UserInfo>
    </Author0>
    <MarketEngagement xmlns="4742dee6-65f8-4694-a837-d32f984e5d86">Draft</MarketEngagement>
    <Reviewer xmlns="4742dee6-65f8-4694-a837-d32f984e5d86">
      <UserInfo>
        <DisplayName>Batstone, Andrew (NWS)</DisplayName>
        <AccountId>129</AccountId>
        <AccountType/>
      </UserInfo>
    </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6923f9f223542210a5af090ee980bb74">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e64cae6a0b624b96dc952a6b8c4630bd"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enumeration value="Choice 3"/>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B4AFD6D5-0210-4057-B679-63293E73B0FD}">
  <ds:schemaRefs>
    <ds:schemaRef ds:uri="http://schemas.microsoft.com/office/2006/metadata/properties"/>
    <ds:schemaRef ds:uri="http://purl.org/dc/elements/1.1/"/>
    <ds:schemaRef ds:uri="http://www.w3.org/XML/1998/namespace"/>
    <ds:schemaRef ds:uri="6033a234-c704-4e9b-9e67-19f260df118c"/>
    <ds:schemaRef ds:uri="http://schemas.microsoft.com/office/2006/documentManagement/types"/>
    <ds:schemaRef ds:uri="http://purl.org/dc/dcmitype/"/>
    <ds:schemaRef ds:uri="4742dee6-65f8-4694-a837-d32f984e5d86"/>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5.xml><?xml version="1.0" encoding="utf-8"?>
<ds:datastoreItem xmlns:ds="http://schemas.openxmlformats.org/officeDocument/2006/customXml" ds:itemID="{1F484B04-05E7-424A-B54B-467FB21F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9</Pages>
  <Words>3098</Words>
  <Characters>17615</Characters>
  <Application>Microsoft Office Word</Application>
  <DocSecurity>0</DocSecurity>
  <Lines>1067</Lines>
  <Paragraphs>351</Paragraphs>
  <ScaleCrop>false</ScaleCrop>
  <Company>test</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3</cp:revision>
  <cp:lastPrinted>1901-01-02T16:00:00Z</cp:lastPrinted>
  <dcterms:created xsi:type="dcterms:W3CDTF">2025-12-22T14:34:00Z</dcterms:created>
  <dcterms:modified xsi:type="dcterms:W3CDTF">2025-12-22T14:34:00Z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02187e1d-4c2f-45b6-b837-abf291e3aa6d</vt:lpwstr>
  </property>
  <property fmtid="{D5CDD505-2E9C-101B-9397-08002B2CF9AE}" pid="27" name="MediaServiceImageTags">
    <vt:lpwstr/>
  </property>
  <property fmtid="{D5CDD505-2E9C-101B-9397-08002B2CF9AE}" pid="28" name="ComplianceAssetId">
    <vt:lpwstr/>
  </property>
  <property fmtid="{D5CDD505-2E9C-101B-9397-08002B2CF9AE}" pid="29" name="_ExtendedDescription">
    <vt:lpwstr/>
  </property>
  <property fmtid="{D5CDD505-2E9C-101B-9397-08002B2CF9AE}" pid="30" name="TriggerFlowInfo">
    <vt:lpwstr/>
  </property>
</Properties>
</file>